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68" w:rsidRPr="00812957" w:rsidRDefault="00985668" w:rsidP="001B42AC">
      <w:pPr>
        <w:spacing w:line="360" w:lineRule="auto"/>
        <w:jc w:val="center"/>
        <w:rPr>
          <w:b/>
          <w:sz w:val="30"/>
          <w:szCs w:val="30"/>
        </w:rPr>
      </w:pPr>
      <w:r w:rsidRPr="00812957">
        <w:rPr>
          <w:rFonts w:hint="eastAsia"/>
          <w:b/>
          <w:sz w:val="30"/>
          <w:szCs w:val="30"/>
        </w:rPr>
        <w:t>中华女子学院</w:t>
      </w:r>
    </w:p>
    <w:p w:rsidR="005F6FC5" w:rsidRPr="00812957" w:rsidRDefault="007F1477" w:rsidP="001B42AC">
      <w:pPr>
        <w:spacing w:line="360" w:lineRule="auto"/>
        <w:jc w:val="center"/>
        <w:rPr>
          <w:b/>
          <w:sz w:val="30"/>
          <w:szCs w:val="30"/>
        </w:rPr>
      </w:pPr>
      <w:r w:rsidRPr="00812957">
        <w:rPr>
          <w:rFonts w:hint="eastAsia"/>
          <w:b/>
          <w:sz w:val="30"/>
          <w:szCs w:val="30"/>
        </w:rPr>
        <w:t>2018</w:t>
      </w:r>
      <w:proofErr w:type="gramStart"/>
      <w:r w:rsidR="00654F86">
        <w:rPr>
          <w:rFonts w:hint="eastAsia"/>
          <w:b/>
          <w:sz w:val="30"/>
          <w:szCs w:val="30"/>
        </w:rPr>
        <w:t>版</w:t>
      </w:r>
      <w:r w:rsidRPr="00812957">
        <w:rPr>
          <w:rFonts w:hint="eastAsia"/>
          <w:b/>
          <w:sz w:val="30"/>
          <w:szCs w:val="30"/>
        </w:rPr>
        <w:t>人才</w:t>
      </w:r>
      <w:proofErr w:type="gramEnd"/>
      <w:r w:rsidRPr="00812957">
        <w:rPr>
          <w:rFonts w:hint="eastAsia"/>
          <w:b/>
          <w:sz w:val="30"/>
          <w:szCs w:val="30"/>
        </w:rPr>
        <w:t>培养方案修订的原则意见</w:t>
      </w:r>
    </w:p>
    <w:p w:rsidR="00357667" w:rsidRPr="00236F4B" w:rsidRDefault="00357667" w:rsidP="007F1477">
      <w:pPr>
        <w:spacing w:line="360" w:lineRule="auto"/>
        <w:rPr>
          <w:sz w:val="30"/>
          <w:szCs w:val="30"/>
        </w:rPr>
      </w:pPr>
    </w:p>
    <w:p w:rsidR="00357667" w:rsidRPr="001C19CC" w:rsidRDefault="006C5FC5"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人才培养是高校的中心工作，人才培养方案是高校组织教学活动的基本依据。</w:t>
      </w:r>
      <w:r w:rsidR="00357667" w:rsidRPr="001C19CC">
        <w:rPr>
          <w:rFonts w:ascii="仿宋_GB2312" w:eastAsia="仿宋_GB2312" w:hAnsi="仿宋_GB2312" w:cs="仿宋_GB2312" w:hint="eastAsia"/>
          <w:sz w:val="24"/>
          <w:szCs w:val="24"/>
        </w:rPr>
        <w:t>为了适应新形势下国家和社会对高等教育人才培养的要求，进一步落实</w:t>
      </w:r>
      <w:r w:rsidR="008626E2" w:rsidRPr="001C19CC">
        <w:rPr>
          <w:rFonts w:ascii="仿宋_GB2312" w:eastAsia="仿宋_GB2312" w:hAnsi="仿宋_GB2312" w:cs="仿宋_GB2312" w:hint="eastAsia"/>
          <w:sz w:val="24"/>
          <w:szCs w:val="24"/>
        </w:rPr>
        <w:t>“新时代全国高等学校本科教育工作会议”精神</w:t>
      </w:r>
      <w:r w:rsidR="00C26BC7" w:rsidRPr="001C19CC">
        <w:rPr>
          <w:rFonts w:ascii="仿宋_GB2312" w:eastAsia="仿宋_GB2312" w:hAnsi="仿宋_GB2312" w:cs="仿宋_GB2312" w:hint="eastAsia"/>
          <w:sz w:val="24"/>
          <w:szCs w:val="24"/>
        </w:rPr>
        <w:t>和北京市《关于统筹推进北京市高等教育改革发展的若干意见》（京发（2018）12号）</w:t>
      </w:r>
      <w:r w:rsidR="00694E8C" w:rsidRPr="001C19CC">
        <w:rPr>
          <w:rFonts w:ascii="仿宋_GB2312" w:eastAsia="仿宋_GB2312" w:hAnsi="仿宋_GB2312" w:cs="仿宋_GB2312" w:hint="eastAsia"/>
          <w:sz w:val="24"/>
          <w:szCs w:val="24"/>
        </w:rPr>
        <w:t>，以及</w:t>
      </w:r>
      <w:r w:rsidR="002948A5" w:rsidRPr="001C19CC">
        <w:rPr>
          <w:rFonts w:ascii="仿宋_GB2312" w:eastAsia="仿宋_GB2312" w:hAnsi="仿宋_GB2312" w:cs="仿宋_GB2312"/>
          <w:sz w:val="24"/>
          <w:szCs w:val="24"/>
        </w:rPr>
        <w:t>教育部发布</w:t>
      </w:r>
      <w:r w:rsidR="00B62C63" w:rsidRPr="001C19CC">
        <w:rPr>
          <w:rFonts w:ascii="仿宋_GB2312" w:eastAsia="仿宋_GB2312" w:hAnsi="仿宋_GB2312" w:cs="仿宋_GB2312" w:hint="eastAsia"/>
          <w:sz w:val="24"/>
          <w:szCs w:val="24"/>
        </w:rPr>
        <w:t>的</w:t>
      </w:r>
      <w:r w:rsidR="002948A5" w:rsidRPr="001C19CC">
        <w:rPr>
          <w:rFonts w:ascii="仿宋_GB2312" w:eastAsia="仿宋_GB2312" w:hAnsi="仿宋_GB2312" w:cs="仿宋_GB2312"/>
          <w:sz w:val="24"/>
          <w:szCs w:val="24"/>
        </w:rPr>
        <w:t>《普通高等学校本科专业类教学质量国家标准》</w:t>
      </w:r>
      <w:r w:rsidR="00C41D85">
        <w:rPr>
          <w:rFonts w:ascii="仿宋_GB2312" w:eastAsia="仿宋_GB2312" w:hAnsi="仿宋_GB2312" w:cs="仿宋_GB2312" w:hint="eastAsia"/>
          <w:sz w:val="24"/>
          <w:szCs w:val="24"/>
        </w:rPr>
        <w:t>（</w:t>
      </w:r>
      <w:r w:rsidR="00C41D85" w:rsidRPr="00C41D85">
        <w:rPr>
          <w:rFonts w:ascii="仿宋_GB2312" w:eastAsia="仿宋_GB2312" w:hAnsi="仿宋_GB2312" w:cs="仿宋_GB2312" w:hint="eastAsia"/>
          <w:sz w:val="24"/>
          <w:szCs w:val="24"/>
        </w:rPr>
        <w:t>简称“国标”，下同</w:t>
      </w:r>
      <w:r w:rsidR="00C41D85">
        <w:rPr>
          <w:rFonts w:ascii="仿宋_GB2312" w:eastAsia="仿宋_GB2312" w:hAnsi="仿宋_GB2312" w:cs="仿宋_GB2312" w:hint="eastAsia"/>
          <w:sz w:val="24"/>
          <w:szCs w:val="24"/>
        </w:rPr>
        <w:t>）</w:t>
      </w:r>
      <w:r w:rsidR="00357667" w:rsidRPr="001C19CC">
        <w:rPr>
          <w:rFonts w:ascii="仿宋_GB2312" w:eastAsia="仿宋_GB2312" w:hAnsi="仿宋_GB2312" w:cs="仿宋_GB2312" w:hint="eastAsia"/>
          <w:sz w:val="24"/>
          <w:szCs w:val="24"/>
        </w:rPr>
        <w:t>等文件精神</w:t>
      </w:r>
      <w:r w:rsidR="003F66C9">
        <w:rPr>
          <w:rFonts w:ascii="仿宋_GB2312" w:eastAsia="仿宋_GB2312" w:hAnsi="仿宋_GB2312" w:cs="仿宋_GB2312" w:hint="eastAsia"/>
          <w:sz w:val="24"/>
          <w:szCs w:val="24"/>
        </w:rPr>
        <w:t>，结合</w:t>
      </w:r>
      <w:r w:rsidR="006C5FAD" w:rsidRPr="006C5FAD">
        <w:rPr>
          <w:rFonts w:ascii="仿宋_GB2312" w:eastAsia="仿宋_GB2312" w:hAnsi="仿宋_GB2312" w:cs="仿宋_GB2312" w:hint="eastAsia"/>
          <w:sz w:val="24"/>
          <w:szCs w:val="24"/>
        </w:rPr>
        <w:t>本科教学工作审核评估整改方案</w:t>
      </w:r>
      <w:r w:rsidR="00357667" w:rsidRPr="001C19CC">
        <w:rPr>
          <w:rFonts w:ascii="仿宋_GB2312" w:eastAsia="仿宋_GB2312" w:hAnsi="仿宋_GB2312" w:cs="仿宋_GB2312" w:hint="eastAsia"/>
          <w:sz w:val="24"/>
          <w:szCs w:val="24"/>
        </w:rPr>
        <w:t>，推进教育教学改革，全面提高人才培养质量，学校决定开展201</w:t>
      </w:r>
      <w:r w:rsidR="002948A5" w:rsidRPr="001C19CC">
        <w:rPr>
          <w:rFonts w:ascii="仿宋_GB2312" w:eastAsia="仿宋_GB2312" w:hAnsi="仿宋_GB2312" w:cs="仿宋_GB2312" w:hint="eastAsia"/>
          <w:sz w:val="24"/>
          <w:szCs w:val="24"/>
        </w:rPr>
        <w:t>8</w:t>
      </w:r>
      <w:r w:rsidR="00357667" w:rsidRPr="001C19CC">
        <w:rPr>
          <w:rFonts w:ascii="仿宋_GB2312" w:eastAsia="仿宋_GB2312" w:hAnsi="仿宋_GB2312" w:cs="仿宋_GB2312" w:hint="eastAsia"/>
          <w:sz w:val="24"/>
          <w:szCs w:val="24"/>
        </w:rPr>
        <w:t>年本科人才培养方案修订工作，现提出如下</w:t>
      </w:r>
      <w:r w:rsidR="002316B8" w:rsidRPr="001C19CC">
        <w:rPr>
          <w:rFonts w:ascii="仿宋_GB2312" w:eastAsia="仿宋_GB2312" w:hAnsi="仿宋_GB2312" w:cs="仿宋_GB2312" w:hint="eastAsia"/>
          <w:sz w:val="24"/>
          <w:szCs w:val="24"/>
        </w:rPr>
        <w:t>原则</w:t>
      </w:r>
      <w:r w:rsidR="00357667" w:rsidRPr="001C19CC">
        <w:rPr>
          <w:rFonts w:ascii="仿宋_GB2312" w:eastAsia="仿宋_GB2312" w:hAnsi="仿宋_GB2312" w:cs="仿宋_GB2312" w:hint="eastAsia"/>
          <w:sz w:val="24"/>
          <w:szCs w:val="24"/>
        </w:rPr>
        <w:t>意见</w:t>
      </w:r>
      <w:r w:rsidR="005803CD" w:rsidRPr="001C19CC">
        <w:rPr>
          <w:rFonts w:ascii="仿宋_GB2312" w:eastAsia="仿宋_GB2312" w:hAnsi="仿宋_GB2312" w:cs="仿宋_GB2312" w:hint="eastAsia"/>
          <w:sz w:val="24"/>
          <w:szCs w:val="24"/>
        </w:rPr>
        <w:t>：</w:t>
      </w:r>
    </w:p>
    <w:p w:rsidR="001C19CC" w:rsidRDefault="00C43935" w:rsidP="001C19CC">
      <w:pPr>
        <w:spacing w:line="360" w:lineRule="auto"/>
        <w:ind w:firstLineChars="200" w:firstLine="562"/>
        <w:rPr>
          <w:rFonts w:ascii="仿宋_GB2312" w:eastAsia="仿宋_GB2312" w:hAnsi="仿宋_GB2312" w:cs="仿宋_GB2312"/>
          <w:b/>
          <w:sz w:val="28"/>
          <w:szCs w:val="28"/>
        </w:rPr>
      </w:pPr>
      <w:r w:rsidRPr="00C43935">
        <w:rPr>
          <w:rFonts w:ascii="仿宋_GB2312" w:eastAsia="仿宋_GB2312" w:hAnsi="仿宋_GB2312" w:cs="仿宋_GB2312" w:hint="eastAsia"/>
          <w:b/>
          <w:sz w:val="28"/>
          <w:szCs w:val="28"/>
        </w:rPr>
        <w:t>一、指导思想</w:t>
      </w:r>
    </w:p>
    <w:p w:rsidR="00C43935" w:rsidRPr="001C19CC" w:rsidRDefault="00DD0C88"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全面贯彻落实党和国家的教育方针，遵循高等教育规律和人才成长规律</w:t>
      </w:r>
      <w:r w:rsidR="00BE22A7" w:rsidRPr="001C19CC">
        <w:rPr>
          <w:rFonts w:ascii="仿宋_GB2312" w:eastAsia="仿宋_GB2312" w:hAnsi="仿宋_GB2312" w:cs="仿宋_GB2312" w:hint="eastAsia"/>
          <w:sz w:val="24"/>
          <w:szCs w:val="24"/>
        </w:rPr>
        <w:t>，以立德树人为根本任务，</w:t>
      </w:r>
      <w:r w:rsidR="00C36144" w:rsidRPr="001C19CC">
        <w:rPr>
          <w:rFonts w:ascii="仿宋_GB2312" w:eastAsia="仿宋_GB2312" w:hAnsi="仿宋_GB2312" w:cs="仿宋_GB2312"/>
          <w:sz w:val="24"/>
          <w:szCs w:val="24"/>
        </w:rPr>
        <w:t>依据</w:t>
      </w:r>
      <w:r w:rsidR="007317A1">
        <w:rPr>
          <w:rFonts w:ascii="仿宋_GB2312" w:eastAsia="仿宋_GB2312" w:hAnsi="仿宋_GB2312" w:cs="仿宋_GB2312" w:hint="eastAsia"/>
          <w:sz w:val="24"/>
          <w:szCs w:val="24"/>
        </w:rPr>
        <w:t>“</w:t>
      </w:r>
      <w:r w:rsidR="00465BF0">
        <w:rPr>
          <w:rFonts w:ascii="仿宋_GB2312" w:eastAsia="仿宋_GB2312" w:hAnsi="仿宋_GB2312" w:cs="仿宋_GB2312" w:hint="eastAsia"/>
          <w:sz w:val="24"/>
          <w:szCs w:val="24"/>
        </w:rPr>
        <w:t>国标</w:t>
      </w:r>
      <w:r w:rsidR="007317A1">
        <w:rPr>
          <w:rFonts w:ascii="仿宋_GB2312" w:eastAsia="仿宋_GB2312" w:hAnsi="仿宋_GB2312" w:cs="仿宋_GB2312" w:hint="eastAsia"/>
          <w:sz w:val="24"/>
          <w:szCs w:val="24"/>
        </w:rPr>
        <w:t>”</w:t>
      </w:r>
      <w:r w:rsidR="00C36144">
        <w:rPr>
          <w:rFonts w:ascii="仿宋_GB2312" w:eastAsia="仿宋_GB2312" w:hAnsi="仿宋_GB2312" w:cs="仿宋_GB2312" w:hint="eastAsia"/>
          <w:sz w:val="24"/>
          <w:szCs w:val="24"/>
        </w:rPr>
        <w:t>，</w:t>
      </w:r>
      <w:r w:rsidR="00FC2CAC" w:rsidRPr="001C19CC">
        <w:rPr>
          <w:rFonts w:ascii="仿宋_GB2312" w:eastAsia="仿宋_GB2312" w:hAnsi="仿宋_GB2312" w:cs="仿宋_GB2312"/>
          <w:sz w:val="24"/>
          <w:szCs w:val="24"/>
        </w:rPr>
        <w:t>根据学校定位</w:t>
      </w:r>
      <w:r w:rsidR="00C36144">
        <w:rPr>
          <w:rFonts w:ascii="仿宋_GB2312" w:eastAsia="仿宋_GB2312" w:hAnsi="仿宋_GB2312" w:cs="仿宋_GB2312" w:hint="eastAsia"/>
          <w:sz w:val="24"/>
          <w:szCs w:val="24"/>
        </w:rPr>
        <w:t>以及</w:t>
      </w:r>
      <w:r w:rsidR="00433BFB">
        <w:rPr>
          <w:rFonts w:ascii="仿宋_GB2312" w:eastAsia="仿宋_GB2312" w:hAnsi="仿宋_GB2312" w:cs="仿宋_GB2312" w:hint="eastAsia"/>
          <w:sz w:val="24"/>
          <w:szCs w:val="24"/>
        </w:rPr>
        <w:t>本科教学工作审核评估的意见和建议</w:t>
      </w:r>
      <w:r w:rsidR="00FC2CAC" w:rsidRPr="001C19CC">
        <w:rPr>
          <w:rFonts w:ascii="仿宋_GB2312" w:eastAsia="仿宋_GB2312" w:hAnsi="仿宋_GB2312" w:cs="仿宋_GB2312"/>
          <w:sz w:val="24"/>
          <w:szCs w:val="24"/>
        </w:rPr>
        <w:t>。</w:t>
      </w:r>
      <w:r w:rsidR="00433BFB">
        <w:rPr>
          <w:rFonts w:ascii="仿宋_GB2312" w:eastAsia="仿宋_GB2312" w:hAnsi="仿宋_GB2312" w:cs="仿宋_GB2312" w:hint="eastAsia"/>
          <w:sz w:val="24"/>
          <w:szCs w:val="24"/>
        </w:rPr>
        <w:t>以</w:t>
      </w:r>
      <w:r w:rsidR="00850F1C" w:rsidRPr="001C19CC">
        <w:rPr>
          <w:rFonts w:ascii="仿宋_GB2312" w:eastAsia="仿宋_GB2312" w:hAnsi="仿宋_GB2312" w:cs="仿宋_GB2312" w:hint="eastAsia"/>
          <w:sz w:val="24"/>
          <w:szCs w:val="24"/>
        </w:rPr>
        <w:t>培养德智体美</w:t>
      </w:r>
      <w:r w:rsidR="00A47A53">
        <w:rPr>
          <w:rFonts w:ascii="仿宋_GB2312" w:eastAsia="仿宋_GB2312" w:hAnsi="仿宋_GB2312" w:cs="仿宋_GB2312" w:hint="eastAsia"/>
          <w:sz w:val="24"/>
          <w:szCs w:val="24"/>
        </w:rPr>
        <w:t>劳</w:t>
      </w:r>
      <w:r w:rsidR="00850F1C" w:rsidRPr="001C19CC">
        <w:rPr>
          <w:rFonts w:ascii="仿宋_GB2312" w:eastAsia="仿宋_GB2312" w:hAnsi="仿宋_GB2312" w:cs="仿宋_GB2312" w:hint="eastAsia"/>
          <w:sz w:val="24"/>
          <w:szCs w:val="24"/>
        </w:rPr>
        <w:t>全面发展，具有“四自”精神、公益意识</w:t>
      </w:r>
      <w:r w:rsidR="002438DB">
        <w:rPr>
          <w:rFonts w:ascii="仿宋_GB2312" w:eastAsia="仿宋_GB2312" w:hAnsi="仿宋_GB2312" w:cs="仿宋_GB2312" w:hint="eastAsia"/>
          <w:sz w:val="24"/>
          <w:szCs w:val="24"/>
        </w:rPr>
        <w:t>、创新能力</w:t>
      </w:r>
      <w:r w:rsidR="00850F1C" w:rsidRPr="001C19CC">
        <w:rPr>
          <w:rFonts w:ascii="仿宋_GB2312" w:eastAsia="仿宋_GB2312" w:hAnsi="仿宋_GB2312" w:cs="仿宋_GB2312" w:hint="eastAsia"/>
          <w:sz w:val="24"/>
          <w:szCs w:val="24"/>
        </w:rPr>
        <w:t>、国际视野和知性高雅的应用型人才</w:t>
      </w:r>
      <w:r w:rsidR="00433BFB">
        <w:rPr>
          <w:rFonts w:ascii="仿宋_GB2312" w:eastAsia="仿宋_GB2312" w:hAnsi="仿宋_GB2312" w:cs="仿宋_GB2312" w:hint="eastAsia"/>
          <w:sz w:val="24"/>
          <w:szCs w:val="24"/>
        </w:rPr>
        <w:t>为</w:t>
      </w:r>
      <w:r w:rsidR="00F705EF">
        <w:rPr>
          <w:rFonts w:ascii="仿宋_GB2312" w:eastAsia="仿宋_GB2312" w:hAnsi="仿宋_GB2312" w:cs="仿宋_GB2312" w:hint="eastAsia"/>
          <w:sz w:val="24"/>
          <w:szCs w:val="24"/>
        </w:rPr>
        <w:t>培养</w:t>
      </w:r>
      <w:r w:rsidR="00433BFB">
        <w:rPr>
          <w:rFonts w:ascii="仿宋_GB2312" w:eastAsia="仿宋_GB2312" w:hAnsi="仿宋_GB2312" w:cs="仿宋_GB2312" w:hint="eastAsia"/>
          <w:sz w:val="24"/>
          <w:szCs w:val="24"/>
        </w:rPr>
        <w:t>目标</w:t>
      </w:r>
      <w:r w:rsidR="00850F1C" w:rsidRPr="001C19CC">
        <w:rPr>
          <w:rFonts w:ascii="仿宋_GB2312" w:eastAsia="仿宋_GB2312" w:hAnsi="仿宋_GB2312" w:cs="仿宋_GB2312" w:hint="eastAsia"/>
          <w:sz w:val="24"/>
          <w:szCs w:val="24"/>
        </w:rPr>
        <w:t>。</w:t>
      </w:r>
      <w:r w:rsidR="00BE22A7" w:rsidRPr="001C19CC">
        <w:rPr>
          <w:rFonts w:ascii="仿宋_GB2312" w:eastAsia="仿宋_GB2312" w:hAnsi="仿宋_GB2312" w:cs="仿宋_GB2312" w:hint="eastAsia"/>
          <w:sz w:val="24"/>
          <w:szCs w:val="24"/>
        </w:rPr>
        <w:t>积极构建</w:t>
      </w:r>
      <w:r w:rsidR="00B75323" w:rsidRPr="001C19CC">
        <w:rPr>
          <w:rFonts w:ascii="仿宋_GB2312" w:eastAsia="仿宋_GB2312" w:hAnsi="仿宋_GB2312" w:cs="仿宋_GB2312" w:hint="eastAsia"/>
          <w:sz w:val="24"/>
          <w:szCs w:val="24"/>
        </w:rPr>
        <w:t>专业</w:t>
      </w:r>
      <w:r w:rsidR="00BE22A7" w:rsidRPr="001C19CC">
        <w:rPr>
          <w:rFonts w:ascii="仿宋_GB2312" w:eastAsia="仿宋_GB2312" w:hAnsi="仿宋_GB2312" w:cs="仿宋_GB2312" w:hint="eastAsia"/>
          <w:sz w:val="24"/>
          <w:szCs w:val="24"/>
        </w:rPr>
        <w:t>特色与社会需求相</w:t>
      </w:r>
      <w:r w:rsidR="00286885" w:rsidRPr="001C19CC">
        <w:rPr>
          <w:rFonts w:ascii="仿宋_GB2312" w:eastAsia="仿宋_GB2312" w:hAnsi="仿宋_GB2312" w:cs="仿宋_GB2312" w:hint="eastAsia"/>
          <w:sz w:val="24"/>
          <w:szCs w:val="24"/>
        </w:rPr>
        <w:t>结合</w:t>
      </w:r>
      <w:r w:rsidR="00BE22A7" w:rsidRPr="001C19CC">
        <w:rPr>
          <w:rFonts w:ascii="仿宋_GB2312" w:eastAsia="仿宋_GB2312" w:hAnsi="仿宋_GB2312" w:cs="仿宋_GB2312" w:hint="eastAsia"/>
          <w:sz w:val="24"/>
          <w:szCs w:val="24"/>
        </w:rPr>
        <w:t>、通识教育与专业教育相融合、</w:t>
      </w:r>
      <w:r w:rsidR="00BE22A7" w:rsidRPr="005B3D42">
        <w:rPr>
          <w:rFonts w:ascii="仿宋_GB2312" w:eastAsia="仿宋_GB2312" w:hAnsi="仿宋_GB2312" w:cs="仿宋_GB2312" w:hint="eastAsia"/>
          <w:sz w:val="24"/>
          <w:szCs w:val="24"/>
        </w:rPr>
        <w:t>实践教育与行业</w:t>
      </w:r>
      <w:r w:rsidR="00286885" w:rsidRPr="005B3D42">
        <w:rPr>
          <w:rFonts w:ascii="仿宋_GB2312" w:eastAsia="仿宋_GB2312" w:hAnsi="仿宋_GB2312" w:cs="仿宋_GB2312" w:hint="eastAsia"/>
          <w:sz w:val="24"/>
          <w:szCs w:val="24"/>
        </w:rPr>
        <w:t>发展相</w:t>
      </w:r>
      <w:r w:rsidR="005B3D42">
        <w:rPr>
          <w:rFonts w:ascii="仿宋_GB2312" w:eastAsia="仿宋_GB2312" w:hAnsi="仿宋_GB2312" w:cs="仿宋_GB2312" w:hint="eastAsia"/>
          <w:sz w:val="24"/>
          <w:szCs w:val="24"/>
        </w:rPr>
        <w:t>衔接、</w:t>
      </w:r>
      <w:r w:rsidR="00BE22A7" w:rsidRPr="001C19CC">
        <w:rPr>
          <w:rFonts w:ascii="仿宋_GB2312" w:eastAsia="仿宋_GB2312" w:hAnsi="仿宋_GB2312" w:cs="仿宋_GB2312" w:hint="eastAsia"/>
          <w:sz w:val="24"/>
          <w:szCs w:val="24"/>
        </w:rPr>
        <w:t>思想政治教育与创新创业教育融入本科教育全过程的人才培养体系。</w:t>
      </w:r>
    </w:p>
    <w:p w:rsidR="00C43935" w:rsidRDefault="00C43935" w:rsidP="00C43935">
      <w:pPr>
        <w:spacing w:line="360" w:lineRule="auto"/>
        <w:ind w:firstLineChars="200" w:firstLine="562"/>
        <w:rPr>
          <w:rFonts w:ascii="仿宋_GB2312" w:eastAsia="仿宋_GB2312" w:hAnsi="仿宋_GB2312" w:cs="仿宋_GB2312"/>
          <w:b/>
          <w:sz w:val="28"/>
          <w:szCs w:val="28"/>
        </w:rPr>
      </w:pPr>
      <w:r w:rsidRPr="00C43935">
        <w:rPr>
          <w:rFonts w:ascii="仿宋_GB2312" w:eastAsia="仿宋_GB2312" w:hAnsi="仿宋_GB2312" w:cs="仿宋_GB2312" w:hint="eastAsia"/>
          <w:b/>
          <w:sz w:val="28"/>
          <w:szCs w:val="28"/>
        </w:rPr>
        <w:t>二、</w:t>
      </w:r>
      <w:r w:rsidR="00A459AD">
        <w:rPr>
          <w:rFonts w:ascii="仿宋_GB2312" w:eastAsia="仿宋_GB2312" w:hAnsi="仿宋_GB2312" w:cs="仿宋_GB2312" w:hint="eastAsia"/>
          <w:b/>
          <w:sz w:val="28"/>
          <w:szCs w:val="28"/>
        </w:rPr>
        <w:t>修订</w:t>
      </w:r>
      <w:r w:rsidRPr="00C43935">
        <w:rPr>
          <w:rFonts w:ascii="仿宋_GB2312" w:eastAsia="仿宋_GB2312" w:hAnsi="仿宋_GB2312" w:cs="仿宋_GB2312" w:hint="eastAsia"/>
          <w:b/>
          <w:sz w:val="28"/>
          <w:szCs w:val="28"/>
        </w:rPr>
        <w:t>原则</w:t>
      </w:r>
    </w:p>
    <w:p w:rsidR="001C19CC" w:rsidRDefault="002361F9"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修订中在坚持定位导向、问题导向、趋势导向、</w:t>
      </w:r>
      <w:r w:rsidR="005B6B08">
        <w:rPr>
          <w:rFonts w:ascii="仿宋_GB2312" w:eastAsia="仿宋_GB2312" w:hAnsi="仿宋_GB2312" w:cs="仿宋_GB2312" w:hint="eastAsia"/>
          <w:sz w:val="24"/>
          <w:szCs w:val="24"/>
        </w:rPr>
        <w:t>标准导向</w:t>
      </w:r>
      <w:r w:rsidRPr="001C19CC">
        <w:rPr>
          <w:rFonts w:ascii="仿宋_GB2312" w:eastAsia="仿宋_GB2312" w:hAnsi="仿宋_GB2312" w:cs="仿宋_GB2312" w:hint="eastAsia"/>
          <w:sz w:val="24"/>
          <w:szCs w:val="24"/>
        </w:rPr>
        <w:t>的基础上</w:t>
      </w:r>
      <w:r w:rsidR="00762810" w:rsidRPr="001C19CC">
        <w:rPr>
          <w:rFonts w:ascii="仿宋_GB2312" w:eastAsia="仿宋_GB2312" w:hAnsi="仿宋_GB2312" w:cs="仿宋_GB2312" w:hint="eastAsia"/>
          <w:sz w:val="24"/>
          <w:szCs w:val="24"/>
        </w:rPr>
        <w:t>，提出以下原则性要求：</w:t>
      </w:r>
    </w:p>
    <w:p w:rsidR="001C19CC" w:rsidRPr="00844321" w:rsidRDefault="00EF1F72"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（一）</w:t>
      </w:r>
      <w:r w:rsidR="003C25C7">
        <w:rPr>
          <w:rFonts w:ascii="仿宋_GB2312" w:eastAsia="仿宋_GB2312" w:hAnsi="仿宋_GB2312" w:cs="仿宋_GB2312" w:hint="eastAsia"/>
          <w:b/>
          <w:sz w:val="24"/>
          <w:szCs w:val="24"/>
        </w:rPr>
        <w:t>对</w:t>
      </w:r>
      <w:proofErr w:type="gramStart"/>
      <w:r w:rsidR="003C25C7">
        <w:rPr>
          <w:rFonts w:ascii="仿宋_GB2312" w:eastAsia="仿宋_GB2312" w:hAnsi="仿宋_GB2312" w:cs="仿宋_GB2312" w:hint="eastAsia"/>
          <w:b/>
          <w:sz w:val="24"/>
          <w:szCs w:val="24"/>
        </w:rPr>
        <w:t>标</w:t>
      </w:r>
      <w:r w:rsidRPr="00844321">
        <w:rPr>
          <w:rFonts w:ascii="仿宋_GB2312" w:eastAsia="仿宋_GB2312" w:hAnsi="仿宋_GB2312" w:cs="仿宋_GB2312" w:hint="eastAsia"/>
          <w:b/>
          <w:sz w:val="24"/>
          <w:szCs w:val="24"/>
        </w:rPr>
        <w:t>专业</w:t>
      </w:r>
      <w:proofErr w:type="gramEnd"/>
      <w:r w:rsidRPr="00844321">
        <w:rPr>
          <w:rFonts w:ascii="仿宋_GB2312" w:eastAsia="仿宋_GB2312" w:hAnsi="仿宋_GB2312" w:cs="仿宋_GB2312" w:hint="eastAsia"/>
          <w:b/>
          <w:sz w:val="24"/>
          <w:szCs w:val="24"/>
        </w:rPr>
        <w:t>标准，</w:t>
      </w:r>
      <w:r w:rsidR="00C6704E">
        <w:rPr>
          <w:rFonts w:ascii="仿宋_GB2312" w:eastAsia="仿宋_GB2312" w:hAnsi="仿宋_GB2312" w:cs="仿宋_GB2312" w:hint="eastAsia"/>
          <w:b/>
          <w:sz w:val="24"/>
          <w:szCs w:val="24"/>
        </w:rPr>
        <w:t>体现</w:t>
      </w:r>
      <w:r w:rsidR="003C25C7">
        <w:rPr>
          <w:rFonts w:ascii="仿宋_GB2312" w:eastAsia="仿宋_GB2312" w:hAnsi="仿宋_GB2312" w:cs="仿宋_GB2312"/>
          <w:b/>
          <w:sz w:val="24"/>
          <w:szCs w:val="24"/>
        </w:rPr>
        <w:t>专业特色，</w:t>
      </w:r>
      <w:r w:rsidRPr="00844321">
        <w:rPr>
          <w:rFonts w:ascii="仿宋_GB2312" w:eastAsia="仿宋_GB2312" w:hAnsi="仿宋_GB2312" w:cs="仿宋_GB2312" w:hint="eastAsia"/>
          <w:b/>
          <w:sz w:val="24"/>
          <w:szCs w:val="24"/>
        </w:rPr>
        <w:t>科学构建课程体系</w:t>
      </w:r>
    </w:p>
    <w:p w:rsidR="00441EC0" w:rsidRDefault="00EF1F72"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各专业人才培养方案要按照</w:t>
      </w:r>
      <w:r w:rsidR="00465BF0" w:rsidRPr="00C41D85">
        <w:rPr>
          <w:rFonts w:ascii="仿宋_GB2312" w:eastAsia="仿宋_GB2312" w:hAnsi="仿宋_GB2312" w:cs="仿宋_GB2312" w:hint="eastAsia"/>
          <w:sz w:val="24"/>
          <w:szCs w:val="24"/>
        </w:rPr>
        <w:t>“国标”</w:t>
      </w:r>
      <w:r w:rsidRPr="001C19CC">
        <w:rPr>
          <w:rFonts w:ascii="仿宋_GB2312" w:eastAsia="仿宋_GB2312" w:hAnsi="仿宋_GB2312" w:cs="仿宋_GB2312" w:hint="eastAsia"/>
          <w:sz w:val="24"/>
          <w:szCs w:val="24"/>
        </w:rPr>
        <w:t>和相关专业认证标准，根据学校人才培养目标定位及专业学科特色，</w:t>
      </w:r>
      <w:r w:rsidR="00E51809" w:rsidRPr="001C19CC">
        <w:rPr>
          <w:rFonts w:ascii="仿宋_GB2312" w:eastAsia="仿宋_GB2312" w:hAnsi="仿宋_GB2312" w:cs="仿宋_GB2312" w:hint="eastAsia"/>
          <w:sz w:val="24"/>
          <w:szCs w:val="24"/>
        </w:rPr>
        <w:t>认真分析专业人才社会需求的规模、结构、要求和发展潜力，</w:t>
      </w:r>
      <w:r w:rsidRPr="001C19CC">
        <w:rPr>
          <w:rFonts w:ascii="仿宋_GB2312" w:eastAsia="仿宋_GB2312" w:hAnsi="仿宋_GB2312" w:cs="仿宋_GB2312" w:hint="eastAsia"/>
          <w:sz w:val="24"/>
          <w:szCs w:val="24"/>
        </w:rPr>
        <w:t>合理确定专业培养目标和</w:t>
      </w:r>
      <w:r w:rsidR="005E5AE9" w:rsidRPr="001C19CC">
        <w:rPr>
          <w:rFonts w:ascii="仿宋_GB2312" w:eastAsia="仿宋_GB2312" w:hAnsi="仿宋_GB2312" w:cs="仿宋_GB2312" w:hint="eastAsia"/>
          <w:sz w:val="24"/>
          <w:szCs w:val="24"/>
        </w:rPr>
        <w:t>培养要求</w:t>
      </w:r>
      <w:r w:rsidRPr="001C19CC">
        <w:rPr>
          <w:rFonts w:ascii="仿宋_GB2312" w:eastAsia="仿宋_GB2312" w:hAnsi="仿宋_GB2312" w:cs="仿宋_GB2312" w:hint="eastAsia"/>
          <w:sz w:val="24"/>
          <w:szCs w:val="24"/>
        </w:rPr>
        <w:t>，科学构建课程体系</w:t>
      </w:r>
      <w:r w:rsidR="00737014" w:rsidRPr="001C19CC">
        <w:rPr>
          <w:rFonts w:ascii="仿宋_GB2312" w:eastAsia="仿宋_GB2312" w:hAnsi="仿宋_GB2312" w:cs="仿宋_GB2312" w:hint="eastAsia"/>
          <w:sz w:val="24"/>
          <w:szCs w:val="24"/>
        </w:rPr>
        <w:t>。</w:t>
      </w:r>
      <w:r w:rsidR="00AC6EFF">
        <w:rPr>
          <w:rFonts w:ascii="仿宋_GB2312" w:eastAsia="仿宋_GB2312" w:hAnsi="仿宋_GB2312" w:cs="仿宋_GB2312" w:hint="eastAsia"/>
          <w:sz w:val="24"/>
          <w:szCs w:val="24"/>
        </w:rPr>
        <w:t>同时</w:t>
      </w:r>
      <w:r w:rsidR="00747288" w:rsidRPr="001C19CC">
        <w:rPr>
          <w:rFonts w:ascii="仿宋_GB2312" w:eastAsia="仿宋_GB2312" w:hAnsi="仿宋_GB2312" w:cs="仿宋_GB2312" w:hint="eastAsia"/>
          <w:sz w:val="24"/>
          <w:szCs w:val="24"/>
        </w:rPr>
        <w:t>，要处理好突出特色与符合规范的关系，对各种规定不生搬硬套，在遵循基本理念，满足基本要求的基础上，结合专业实际，</w:t>
      </w:r>
      <w:proofErr w:type="gramStart"/>
      <w:r w:rsidR="00747288" w:rsidRPr="001C19CC">
        <w:rPr>
          <w:rFonts w:ascii="仿宋_GB2312" w:eastAsia="仿宋_GB2312" w:hAnsi="仿宋_GB2312" w:cs="仿宋_GB2312" w:hint="eastAsia"/>
          <w:sz w:val="24"/>
          <w:szCs w:val="24"/>
        </w:rPr>
        <w:t>彰显本专业</w:t>
      </w:r>
      <w:proofErr w:type="gramEnd"/>
      <w:r w:rsidR="00747288" w:rsidRPr="001C19CC">
        <w:rPr>
          <w:rFonts w:ascii="仿宋_GB2312" w:eastAsia="仿宋_GB2312" w:hAnsi="仿宋_GB2312" w:cs="仿宋_GB2312" w:hint="eastAsia"/>
          <w:sz w:val="24"/>
          <w:szCs w:val="24"/>
        </w:rPr>
        <w:t>在培养方向、课程设置及培养模式等方面的特色。</w:t>
      </w:r>
    </w:p>
    <w:p w:rsidR="001C19CC" w:rsidRDefault="00290E4A" w:rsidP="001C19CC">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w:t>
      </w:r>
      <w:r w:rsidR="000826B6">
        <w:rPr>
          <w:rFonts w:ascii="仿宋_GB2312" w:eastAsia="仿宋_GB2312" w:hAnsi="仿宋_GB2312" w:cs="仿宋_GB2312" w:hint="eastAsia"/>
          <w:sz w:val="24"/>
          <w:szCs w:val="24"/>
        </w:rPr>
        <w:t>设置</w:t>
      </w:r>
      <w:r>
        <w:rPr>
          <w:rFonts w:ascii="仿宋_GB2312" w:eastAsia="仿宋_GB2312" w:hAnsi="仿宋_GB2312" w:cs="仿宋_GB2312" w:hint="eastAsia"/>
          <w:sz w:val="24"/>
          <w:szCs w:val="24"/>
        </w:rPr>
        <w:t>应</w:t>
      </w:r>
      <w:r w:rsidR="00585DD6">
        <w:rPr>
          <w:rFonts w:ascii="仿宋_GB2312" w:eastAsia="仿宋_GB2312" w:hAnsi="仿宋_GB2312" w:cs="仿宋_GB2312" w:hint="eastAsia"/>
          <w:sz w:val="24"/>
          <w:szCs w:val="24"/>
        </w:rPr>
        <w:t>以</w:t>
      </w:r>
      <w:r w:rsidR="00BC7951">
        <w:rPr>
          <w:rFonts w:ascii="仿宋_GB2312" w:eastAsia="仿宋_GB2312" w:hAnsi="仿宋_GB2312" w:cs="仿宋_GB2312"/>
          <w:sz w:val="24"/>
          <w:szCs w:val="24"/>
        </w:rPr>
        <w:t>成果导向</w:t>
      </w:r>
      <w:r w:rsidR="00737014" w:rsidRPr="001C19CC">
        <w:rPr>
          <w:rFonts w:ascii="仿宋_GB2312" w:eastAsia="仿宋_GB2312" w:hAnsi="仿宋_GB2312" w:cs="仿宋_GB2312"/>
          <w:sz w:val="24"/>
          <w:szCs w:val="24"/>
        </w:rPr>
        <w:t>（OBE）教育理念</w:t>
      </w:r>
      <w:r w:rsidR="00585DD6">
        <w:rPr>
          <w:rFonts w:ascii="仿宋_GB2312" w:eastAsia="仿宋_GB2312" w:hAnsi="仿宋_GB2312" w:cs="仿宋_GB2312" w:hint="eastAsia"/>
          <w:sz w:val="24"/>
          <w:szCs w:val="24"/>
        </w:rPr>
        <w:t>为指导</w:t>
      </w:r>
      <w:r w:rsidR="00737014" w:rsidRPr="001C19CC">
        <w:rPr>
          <w:rFonts w:ascii="仿宋_GB2312" w:eastAsia="仿宋_GB2312" w:hAnsi="仿宋_GB2312" w:cs="仿宋_GB2312"/>
          <w:sz w:val="24"/>
          <w:szCs w:val="24"/>
        </w:rPr>
        <w:t>，</w:t>
      </w:r>
      <w:r w:rsidR="00887F07" w:rsidRPr="00887F07">
        <w:rPr>
          <w:rFonts w:ascii="仿宋_GB2312" w:eastAsia="仿宋_GB2312" w:hAnsi="仿宋_GB2312" w:cs="仿宋_GB2312" w:hint="eastAsia"/>
          <w:sz w:val="24"/>
          <w:szCs w:val="24"/>
        </w:rPr>
        <w:t>以适应岗位需求为</w:t>
      </w:r>
      <w:r w:rsidR="000826B6">
        <w:rPr>
          <w:rFonts w:ascii="仿宋_GB2312" w:eastAsia="仿宋_GB2312" w:hAnsi="仿宋_GB2312" w:cs="仿宋_GB2312" w:hint="eastAsia"/>
          <w:sz w:val="24"/>
          <w:szCs w:val="24"/>
        </w:rPr>
        <w:t>人才</w:t>
      </w:r>
      <w:r w:rsidR="000826B6">
        <w:rPr>
          <w:rFonts w:ascii="仿宋_GB2312" w:eastAsia="仿宋_GB2312" w:hAnsi="仿宋_GB2312" w:cs="仿宋_GB2312"/>
          <w:sz w:val="24"/>
          <w:szCs w:val="24"/>
        </w:rPr>
        <w:t>培</w:t>
      </w:r>
      <w:r w:rsidR="000826B6">
        <w:rPr>
          <w:rFonts w:ascii="仿宋_GB2312" w:eastAsia="仿宋_GB2312" w:hAnsi="仿宋_GB2312" w:cs="仿宋_GB2312"/>
          <w:sz w:val="24"/>
          <w:szCs w:val="24"/>
        </w:rPr>
        <w:lastRenderedPageBreak/>
        <w:t>养</w:t>
      </w:r>
      <w:r w:rsidR="00887F07" w:rsidRPr="00887F07">
        <w:rPr>
          <w:rFonts w:ascii="仿宋_GB2312" w:eastAsia="仿宋_GB2312" w:hAnsi="仿宋_GB2312" w:cs="仿宋_GB2312" w:hint="eastAsia"/>
          <w:sz w:val="24"/>
          <w:szCs w:val="24"/>
        </w:rPr>
        <w:t>目标</w:t>
      </w:r>
      <w:r w:rsidR="00585DD6">
        <w:rPr>
          <w:rFonts w:ascii="仿宋_GB2312" w:eastAsia="仿宋_GB2312" w:hAnsi="仿宋_GB2312" w:cs="仿宋_GB2312" w:hint="eastAsia"/>
          <w:sz w:val="24"/>
          <w:szCs w:val="24"/>
        </w:rPr>
        <w:t>，</w:t>
      </w:r>
      <w:r w:rsidR="0091655F">
        <w:rPr>
          <w:rFonts w:ascii="仿宋_GB2312" w:eastAsia="仿宋_GB2312" w:hAnsi="仿宋_GB2312" w:cs="仿宋_GB2312" w:hint="eastAsia"/>
          <w:sz w:val="24"/>
          <w:szCs w:val="24"/>
        </w:rPr>
        <w:t>在</w:t>
      </w:r>
      <w:r w:rsidR="00887F07" w:rsidRPr="00887F07">
        <w:rPr>
          <w:rFonts w:ascii="仿宋_GB2312" w:eastAsia="仿宋_GB2312" w:hAnsi="仿宋_GB2312" w:cs="仿宋_GB2312" w:hint="eastAsia"/>
          <w:sz w:val="24"/>
          <w:szCs w:val="24"/>
        </w:rPr>
        <w:t>分解</w:t>
      </w:r>
      <w:r w:rsidR="008C18FF">
        <w:rPr>
          <w:rFonts w:ascii="仿宋_GB2312" w:eastAsia="仿宋_GB2312" w:hAnsi="仿宋_GB2312" w:cs="仿宋_GB2312" w:hint="eastAsia"/>
          <w:sz w:val="24"/>
          <w:szCs w:val="24"/>
        </w:rPr>
        <w:t>学生</w:t>
      </w:r>
      <w:r w:rsidR="00585DD6">
        <w:rPr>
          <w:rFonts w:ascii="仿宋_GB2312" w:eastAsia="仿宋_GB2312" w:hAnsi="仿宋_GB2312" w:cs="仿宋_GB2312" w:hint="eastAsia"/>
          <w:sz w:val="24"/>
          <w:szCs w:val="24"/>
        </w:rPr>
        <w:t>应具备的</w:t>
      </w:r>
      <w:r w:rsidR="00887F07" w:rsidRPr="00887F07">
        <w:rPr>
          <w:rFonts w:ascii="仿宋_GB2312" w:eastAsia="仿宋_GB2312" w:hAnsi="仿宋_GB2312" w:cs="仿宋_GB2312" w:hint="eastAsia"/>
          <w:sz w:val="24"/>
          <w:szCs w:val="24"/>
        </w:rPr>
        <w:t>知识、能力和素质</w:t>
      </w:r>
      <w:r w:rsidR="0091655F">
        <w:rPr>
          <w:rFonts w:ascii="仿宋_GB2312" w:eastAsia="仿宋_GB2312" w:hAnsi="仿宋_GB2312" w:cs="仿宋_GB2312" w:hint="eastAsia"/>
          <w:sz w:val="24"/>
          <w:szCs w:val="24"/>
        </w:rPr>
        <w:t>基础</w:t>
      </w:r>
      <w:r w:rsidR="0091655F">
        <w:rPr>
          <w:rFonts w:ascii="仿宋_GB2312" w:eastAsia="仿宋_GB2312" w:hAnsi="仿宋_GB2312" w:cs="仿宋_GB2312"/>
          <w:sz w:val="24"/>
          <w:szCs w:val="24"/>
        </w:rPr>
        <w:t>上</w:t>
      </w:r>
      <w:r w:rsidR="000826B6">
        <w:rPr>
          <w:rFonts w:ascii="仿宋_GB2312" w:eastAsia="仿宋_GB2312" w:hAnsi="仿宋_GB2312" w:cs="仿宋_GB2312" w:hint="eastAsia"/>
          <w:sz w:val="24"/>
          <w:szCs w:val="24"/>
        </w:rPr>
        <w:t>，</w:t>
      </w:r>
      <w:r w:rsidR="000826B6">
        <w:rPr>
          <w:rFonts w:ascii="仿宋_GB2312" w:eastAsia="仿宋_GB2312" w:hAnsi="仿宋_GB2312" w:cs="仿宋_GB2312"/>
          <w:sz w:val="24"/>
          <w:szCs w:val="24"/>
        </w:rPr>
        <w:t>构建满足</w:t>
      </w:r>
      <w:r w:rsidR="000826B6">
        <w:rPr>
          <w:rFonts w:ascii="仿宋_GB2312" w:eastAsia="仿宋_GB2312" w:hAnsi="仿宋_GB2312" w:cs="仿宋_GB2312" w:hint="eastAsia"/>
          <w:sz w:val="24"/>
          <w:szCs w:val="24"/>
        </w:rPr>
        <w:t>人才</w:t>
      </w:r>
      <w:r w:rsidR="000826B6">
        <w:rPr>
          <w:rFonts w:ascii="仿宋_GB2312" w:eastAsia="仿宋_GB2312" w:hAnsi="仿宋_GB2312" w:cs="仿宋_GB2312"/>
          <w:sz w:val="24"/>
          <w:szCs w:val="24"/>
        </w:rPr>
        <w:t>培养目标的</w:t>
      </w:r>
      <w:r w:rsidR="00B517CA">
        <w:rPr>
          <w:rFonts w:ascii="仿宋_GB2312" w:eastAsia="仿宋_GB2312" w:hAnsi="仿宋_GB2312" w:cs="仿宋_GB2312" w:hint="eastAsia"/>
          <w:sz w:val="24"/>
          <w:szCs w:val="24"/>
        </w:rPr>
        <w:t>课程体系</w:t>
      </w:r>
      <w:r w:rsidR="00A91F7F">
        <w:rPr>
          <w:rFonts w:ascii="仿宋_GB2312" w:eastAsia="仿宋_GB2312" w:hAnsi="仿宋_GB2312" w:cs="仿宋_GB2312" w:hint="eastAsia"/>
          <w:sz w:val="24"/>
          <w:szCs w:val="24"/>
        </w:rPr>
        <w:t>。</w:t>
      </w:r>
      <w:r w:rsidR="00E947C8">
        <w:rPr>
          <w:rFonts w:ascii="仿宋_GB2312" w:eastAsia="仿宋_GB2312" w:hAnsi="仿宋_GB2312" w:cs="仿宋_GB2312" w:hint="eastAsia"/>
          <w:sz w:val="24"/>
          <w:szCs w:val="24"/>
        </w:rPr>
        <w:t>课程体系</w:t>
      </w:r>
      <w:r w:rsidR="00E947C8">
        <w:rPr>
          <w:rFonts w:ascii="仿宋_GB2312" w:eastAsia="仿宋_GB2312" w:hAnsi="仿宋_GB2312" w:cs="仿宋_GB2312"/>
          <w:sz w:val="24"/>
          <w:szCs w:val="24"/>
        </w:rPr>
        <w:t>要</w:t>
      </w:r>
      <w:r w:rsidR="005E5AE9" w:rsidRPr="001C19CC">
        <w:rPr>
          <w:rFonts w:ascii="仿宋_GB2312" w:eastAsia="仿宋_GB2312" w:hAnsi="仿宋_GB2312" w:cs="仿宋_GB2312"/>
          <w:sz w:val="24"/>
          <w:szCs w:val="24"/>
        </w:rPr>
        <w:t>保证</w:t>
      </w:r>
      <w:r w:rsidR="005E5AE9" w:rsidRPr="001C19CC">
        <w:rPr>
          <w:rFonts w:ascii="仿宋_GB2312" w:eastAsia="仿宋_GB2312" w:hAnsi="仿宋_GB2312" w:cs="仿宋_GB2312" w:hint="eastAsia"/>
          <w:sz w:val="24"/>
          <w:szCs w:val="24"/>
        </w:rPr>
        <w:t>人才培养</w:t>
      </w:r>
      <w:r w:rsidR="005E5AE9" w:rsidRPr="001C19CC">
        <w:rPr>
          <w:rFonts w:ascii="仿宋_GB2312" w:eastAsia="仿宋_GB2312" w:hAnsi="仿宋_GB2312" w:cs="仿宋_GB2312"/>
          <w:sz w:val="24"/>
          <w:szCs w:val="24"/>
        </w:rPr>
        <w:t>需求</w:t>
      </w:r>
      <w:r w:rsidR="00373DAB">
        <w:rPr>
          <w:rFonts w:ascii="仿宋_GB2312" w:eastAsia="仿宋_GB2312" w:hAnsi="仿宋_GB2312" w:cs="仿宋_GB2312" w:hint="eastAsia"/>
          <w:sz w:val="24"/>
          <w:szCs w:val="24"/>
        </w:rPr>
        <w:t>（</w:t>
      </w:r>
      <w:proofErr w:type="gramStart"/>
      <w:r w:rsidR="00D151E5">
        <w:rPr>
          <w:rFonts w:ascii="仿宋_GB2312" w:eastAsia="仿宋_GB2312" w:hAnsi="仿宋_GB2312" w:cs="仿宋_GB2312" w:hint="eastAsia"/>
          <w:sz w:val="24"/>
          <w:szCs w:val="24"/>
        </w:rPr>
        <w:t>内在</w:t>
      </w:r>
      <w:r w:rsidR="00373DAB">
        <w:rPr>
          <w:rFonts w:ascii="仿宋_GB2312" w:eastAsia="仿宋_GB2312" w:hAnsi="仿宋_GB2312" w:cs="仿宋_GB2312" w:hint="eastAsia"/>
          <w:sz w:val="24"/>
          <w:szCs w:val="24"/>
        </w:rPr>
        <w:t>学校</w:t>
      </w:r>
      <w:proofErr w:type="gramEnd"/>
      <w:r w:rsidR="00D151E5">
        <w:rPr>
          <w:rFonts w:ascii="仿宋_GB2312" w:eastAsia="仿宋_GB2312" w:hAnsi="仿宋_GB2312" w:cs="仿宋_GB2312" w:hint="eastAsia"/>
          <w:sz w:val="24"/>
          <w:szCs w:val="24"/>
        </w:rPr>
        <w:t>人培养</w:t>
      </w:r>
      <w:r w:rsidR="00373DAB">
        <w:rPr>
          <w:rFonts w:ascii="仿宋_GB2312" w:eastAsia="仿宋_GB2312" w:hAnsi="仿宋_GB2312" w:cs="仿宋_GB2312" w:hint="eastAsia"/>
          <w:sz w:val="24"/>
          <w:szCs w:val="24"/>
        </w:rPr>
        <w:t>定位</w:t>
      </w:r>
      <w:r w:rsidR="00D151E5">
        <w:rPr>
          <w:rFonts w:ascii="仿宋_GB2312" w:eastAsia="仿宋_GB2312" w:hAnsi="仿宋_GB2312" w:cs="仿宋_GB2312" w:hint="eastAsia"/>
          <w:sz w:val="24"/>
          <w:szCs w:val="24"/>
        </w:rPr>
        <w:t>需求</w:t>
      </w:r>
      <w:r w:rsidR="00373DAB">
        <w:rPr>
          <w:rFonts w:ascii="仿宋_GB2312" w:eastAsia="仿宋_GB2312" w:hAnsi="仿宋_GB2312" w:cs="仿宋_GB2312" w:hint="eastAsia"/>
          <w:sz w:val="24"/>
          <w:szCs w:val="24"/>
        </w:rPr>
        <w:t>与</w:t>
      </w:r>
      <w:r w:rsidR="00D151E5">
        <w:rPr>
          <w:rFonts w:ascii="仿宋_GB2312" w:eastAsia="仿宋_GB2312" w:hAnsi="仿宋_GB2312" w:cs="仿宋_GB2312" w:hint="eastAsia"/>
          <w:sz w:val="24"/>
          <w:szCs w:val="24"/>
        </w:rPr>
        <w:t>外在人才</w:t>
      </w:r>
      <w:r w:rsidR="00373DAB">
        <w:rPr>
          <w:rFonts w:ascii="仿宋_GB2312" w:eastAsia="仿宋_GB2312" w:hAnsi="仿宋_GB2312" w:cs="仿宋_GB2312" w:hint="eastAsia"/>
          <w:sz w:val="24"/>
          <w:szCs w:val="24"/>
        </w:rPr>
        <w:t>市场需求）</w:t>
      </w:r>
      <w:r w:rsidR="005E5AE9" w:rsidRPr="001C19CC">
        <w:rPr>
          <w:rFonts w:ascii="仿宋_GB2312" w:eastAsia="仿宋_GB2312" w:hAnsi="仿宋_GB2312" w:cs="仿宋_GB2312"/>
          <w:sz w:val="24"/>
          <w:szCs w:val="24"/>
        </w:rPr>
        <w:t>与培养目标</w:t>
      </w:r>
      <w:r w:rsidR="007F2B6E">
        <w:rPr>
          <w:rFonts w:ascii="仿宋_GB2312" w:eastAsia="仿宋_GB2312" w:hAnsi="仿宋_GB2312" w:cs="仿宋_GB2312" w:hint="eastAsia"/>
          <w:sz w:val="24"/>
          <w:szCs w:val="24"/>
        </w:rPr>
        <w:t>，</w:t>
      </w:r>
      <w:r w:rsidR="005E5AE9" w:rsidRPr="001C19CC">
        <w:rPr>
          <w:rFonts w:ascii="仿宋_GB2312" w:eastAsia="仿宋_GB2312" w:hAnsi="仿宋_GB2312" w:cs="仿宋_GB2312"/>
          <w:sz w:val="24"/>
          <w:szCs w:val="24"/>
        </w:rPr>
        <w:t>培养目标与</w:t>
      </w:r>
      <w:r w:rsidR="000F2F41" w:rsidRPr="001C19CC">
        <w:rPr>
          <w:rFonts w:ascii="仿宋_GB2312" w:eastAsia="仿宋_GB2312" w:hAnsi="仿宋_GB2312" w:cs="仿宋_GB2312" w:hint="eastAsia"/>
          <w:sz w:val="24"/>
          <w:szCs w:val="24"/>
        </w:rPr>
        <w:t>培养要求（</w:t>
      </w:r>
      <w:r w:rsidR="005E5AE9" w:rsidRPr="001C19CC">
        <w:rPr>
          <w:rFonts w:ascii="仿宋_GB2312" w:eastAsia="仿宋_GB2312" w:hAnsi="仿宋_GB2312" w:cs="仿宋_GB2312"/>
          <w:sz w:val="24"/>
          <w:szCs w:val="24"/>
        </w:rPr>
        <w:t>毕业要求</w:t>
      </w:r>
      <w:r w:rsidR="000F2F41" w:rsidRPr="001C19CC">
        <w:rPr>
          <w:rFonts w:ascii="仿宋_GB2312" w:eastAsia="仿宋_GB2312" w:hAnsi="仿宋_GB2312" w:cs="仿宋_GB2312" w:hint="eastAsia"/>
          <w:sz w:val="24"/>
          <w:szCs w:val="24"/>
        </w:rPr>
        <w:t>）</w:t>
      </w:r>
      <w:r w:rsidR="007F2B6E">
        <w:rPr>
          <w:rFonts w:ascii="仿宋_GB2312" w:eastAsia="仿宋_GB2312" w:hAnsi="仿宋_GB2312" w:cs="仿宋_GB2312" w:hint="eastAsia"/>
          <w:sz w:val="24"/>
          <w:szCs w:val="24"/>
        </w:rPr>
        <w:t>，</w:t>
      </w:r>
      <w:r w:rsidR="000F2F41" w:rsidRPr="001C19CC">
        <w:rPr>
          <w:rFonts w:ascii="仿宋_GB2312" w:eastAsia="仿宋_GB2312" w:hAnsi="仿宋_GB2312" w:cs="仿宋_GB2312" w:hint="eastAsia"/>
          <w:sz w:val="24"/>
          <w:szCs w:val="24"/>
        </w:rPr>
        <w:t>培养要求</w:t>
      </w:r>
      <w:r w:rsidR="005E5AE9" w:rsidRPr="001C19CC">
        <w:rPr>
          <w:rFonts w:ascii="仿宋_GB2312" w:eastAsia="仿宋_GB2312" w:hAnsi="仿宋_GB2312" w:cs="仿宋_GB2312"/>
          <w:sz w:val="24"/>
          <w:szCs w:val="24"/>
        </w:rPr>
        <w:t>与课程</w:t>
      </w:r>
      <w:r w:rsidR="00E43AC9">
        <w:rPr>
          <w:rFonts w:ascii="仿宋_GB2312" w:eastAsia="仿宋_GB2312" w:hAnsi="仿宋_GB2312" w:cs="仿宋_GB2312" w:hint="eastAsia"/>
          <w:sz w:val="24"/>
          <w:szCs w:val="24"/>
        </w:rPr>
        <w:t>设置</w:t>
      </w:r>
      <w:r w:rsidR="005E5AE9" w:rsidRPr="001C19CC">
        <w:rPr>
          <w:rFonts w:ascii="仿宋_GB2312" w:eastAsia="仿宋_GB2312" w:hAnsi="仿宋_GB2312" w:cs="仿宋_GB2312"/>
          <w:sz w:val="24"/>
          <w:szCs w:val="24"/>
        </w:rPr>
        <w:t>及教学内容之间具有良好的对应关系</w:t>
      </w:r>
      <w:r w:rsidR="00416B15">
        <w:rPr>
          <w:rFonts w:ascii="仿宋_GB2312" w:eastAsia="仿宋_GB2312" w:hAnsi="仿宋_GB2312" w:cs="仿宋_GB2312" w:hint="eastAsia"/>
          <w:sz w:val="24"/>
          <w:szCs w:val="24"/>
        </w:rPr>
        <w:t>，</w:t>
      </w:r>
      <w:r w:rsidR="00416B15">
        <w:rPr>
          <w:rFonts w:ascii="仿宋_GB2312" w:eastAsia="仿宋_GB2312" w:hAnsi="仿宋_GB2312" w:cs="仿宋_GB2312"/>
          <w:sz w:val="24"/>
          <w:szCs w:val="24"/>
        </w:rPr>
        <w:t>并</w:t>
      </w:r>
      <w:r w:rsidR="00203B1A" w:rsidRPr="005C6B76">
        <w:rPr>
          <w:rFonts w:ascii="仿宋_GB2312" w:eastAsia="仿宋_GB2312" w:hAnsi="仿宋_GB2312" w:cs="仿宋_GB2312" w:hint="eastAsia"/>
          <w:color w:val="000000" w:themeColor="text1"/>
          <w:sz w:val="24"/>
          <w:szCs w:val="24"/>
        </w:rPr>
        <w:t>对</w:t>
      </w:r>
      <w:r w:rsidR="00340B04" w:rsidRPr="005C6B76">
        <w:rPr>
          <w:rFonts w:ascii="仿宋_GB2312" w:eastAsia="仿宋_GB2312" w:hAnsi="仿宋_GB2312" w:cs="仿宋_GB2312" w:hint="eastAsia"/>
          <w:color w:val="000000" w:themeColor="text1"/>
          <w:sz w:val="24"/>
          <w:szCs w:val="24"/>
        </w:rPr>
        <w:t>专业</w:t>
      </w:r>
      <w:r w:rsidR="00203B1A">
        <w:rPr>
          <w:rFonts w:ascii="仿宋_GB2312" w:eastAsia="仿宋_GB2312" w:hAnsi="仿宋_GB2312" w:cs="仿宋_GB2312" w:hint="eastAsia"/>
          <w:sz w:val="24"/>
          <w:szCs w:val="24"/>
        </w:rPr>
        <w:t>人才培养各要素</w:t>
      </w:r>
      <w:r w:rsidR="00C6704E">
        <w:rPr>
          <w:rFonts w:ascii="仿宋_GB2312" w:eastAsia="仿宋_GB2312" w:hAnsi="仿宋_GB2312" w:cs="仿宋_GB2312" w:hint="eastAsia"/>
          <w:sz w:val="24"/>
          <w:szCs w:val="24"/>
        </w:rPr>
        <w:t>具有</w:t>
      </w:r>
      <w:r w:rsidR="00203B1A" w:rsidRPr="008C18FF">
        <w:rPr>
          <w:rFonts w:ascii="仿宋_GB2312" w:eastAsia="仿宋_GB2312" w:hAnsi="仿宋_GB2312" w:cs="仿宋_GB2312" w:hint="eastAsia"/>
          <w:sz w:val="24"/>
          <w:szCs w:val="24"/>
        </w:rPr>
        <w:t>保障</w:t>
      </w:r>
      <w:r w:rsidR="00C6704E">
        <w:rPr>
          <w:rFonts w:ascii="仿宋_GB2312" w:eastAsia="仿宋_GB2312" w:hAnsi="仿宋_GB2312" w:cs="仿宋_GB2312" w:hint="eastAsia"/>
          <w:sz w:val="24"/>
          <w:szCs w:val="24"/>
        </w:rPr>
        <w:t>和</w:t>
      </w:r>
      <w:r w:rsidR="00C6704E">
        <w:rPr>
          <w:rFonts w:ascii="仿宋_GB2312" w:eastAsia="仿宋_GB2312" w:hAnsi="仿宋_GB2312" w:cs="仿宋_GB2312"/>
          <w:sz w:val="24"/>
          <w:szCs w:val="24"/>
        </w:rPr>
        <w:t>支撑作用</w:t>
      </w:r>
      <w:r w:rsidR="00416B15">
        <w:rPr>
          <w:rFonts w:ascii="仿宋_GB2312" w:eastAsia="仿宋_GB2312" w:hAnsi="仿宋_GB2312" w:cs="仿宋_GB2312" w:hint="eastAsia"/>
          <w:sz w:val="24"/>
          <w:szCs w:val="24"/>
        </w:rPr>
        <w:t>。</w:t>
      </w:r>
      <w:r w:rsidR="00203B1A">
        <w:rPr>
          <w:rFonts w:ascii="仿宋_GB2312" w:eastAsia="仿宋_GB2312" w:hAnsi="仿宋_GB2312" w:cs="仿宋_GB2312" w:hint="eastAsia"/>
          <w:sz w:val="24"/>
          <w:szCs w:val="24"/>
        </w:rPr>
        <w:t>为此各专业</w:t>
      </w:r>
      <w:r w:rsidR="009B69AA">
        <w:rPr>
          <w:rFonts w:ascii="仿宋_GB2312" w:eastAsia="仿宋_GB2312" w:hAnsi="仿宋_GB2312" w:cs="仿宋_GB2312" w:hint="eastAsia"/>
          <w:sz w:val="24"/>
          <w:szCs w:val="24"/>
        </w:rPr>
        <w:t>在培养方案中</w:t>
      </w:r>
      <w:r w:rsidR="00203B1A">
        <w:rPr>
          <w:rFonts w:ascii="仿宋_GB2312" w:eastAsia="仿宋_GB2312" w:hAnsi="仿宋_GB2312" w:cs="仿宋_GB2312" w:hint="eastAsia"/>
          <w:sz w:val="24"/>
          <w:szCs w:val="24"/>
        </w:rPr>
        <w:t>要</w:t>
      </w:r>
      <w:r w:rsidR="009B69AA">
        <w:rPr>
          <w:rFonts w:ascii="仿宋_GB2312" w:eastAsia="仿宋_GB2312" w:hAnsi="仿宋_GB2312" w:cs="仿宋_GB2312" w:hint="eastAsia"/>
          <w:sz w:val="24"/>
          <w:szCs w:val="24"/>
        </w:rPr>
        <w:t>划出</w:t>
      </w:r>
      <w:r w:rsidR="00EE1A50">
        <w:rPr>
          <w:rFonts w:ascii="仿宋_GB2312" w:eastAsia="仿宋_GB2312" w:hAnsi="仿宋_GB2312" w:cs="仿宋_GB2312" w:hint="eastAsia"/>
          <w:sz w:val="24"/>
          <w:szCs w:val="24"/>
        </w:rPr>
        <w:t>对应关系</w:t>
      </w:r>
      <w:r w:rsidR="00203B1A">
        <w:rPr>
          <w:rFonts w:ascii="仿宋_GB2312" w:eastAsia="仿宋_GB2312" w:hAnsi="仿宋_GB2312" w:cs="仿宋_GB2312" w:hint="eastAsia"/>
          <w:sz w:val="24"/>
          <w:szCs w:val="24"/>
        </w:rPr>
        <w:t>矩阵图。</w:t>
      </w:r>
    </w:p>
    <w:p w:rsidR="0091655F" w:rsidRPr="00844321" w:rsidRDefault="00FA7E35" w:rsidP="0091655F">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（二）</w:t>
      </w:r>
      <w:r w:rsidR="0091655F">
        <w:rPr>
          <w:rFonts w:ascii="仿宋_GB2312" w:eastAsia="仿宋_GB2312" w:hAnsi="仿宋_GB2312" w:cs="仿宋_GB2312" w:hint="eastAsia"/>
          <w:b/>
          <w:sz w:val="24"/>
          <w:szCs w:val="24"/>
        </w:rPr>
        <w:t>优化</w:t>
      </w:r>
      <w:r w:rsidR="0091655F" w:rsidRPr="00844321">
        <w:rPr>
          <w:rFonts w:ascii="仿宋_GB2312" w:eastAsia="仿宋_GB2312" w:hAnsi="仿宋_GB2312" w:cs="仿宋_GB2312" w:hint="eastAsia"/>
          <w:b/>
          <w:sz w:val="24"/>
          <w:szCs w:val="24"/>
        </w:rPr>
        <w:t>通识课程</w:t>
      </w:r>
      <w:r w:rsidR="0091655F">
        <w:rPr>
          <w:rFonts w:ascii="仿宋_GB2312" w:eastAsia="仿宋_GB2312" w:hAnsi="仿宋_GB2312" w:cs="仿宋_GB2312" w:hint="eastAsia"/>
          <w:b/>
          <w:sz w:val="24"/>
          <w:szCs w:val="24"/>
        </w:rPr>
        <w:t>体系</w:t>
      </w:r>
      <w:r w:rsidR="0091655F">
        <w:rPr>
          <w:rFonts w:ascii="仿宋_GB2312" w:eastAsia="仿宋_GB2312" w:hAnsi="仿宋_GB2312" w:cs="仿宋_GB2312"/>
          <w:b/>
          <w:sz w:val="24"/>
          <w:szCs w:val="24"/>
        </w:rPr>
        <w:t>设计，深化</w:t>
      </w:r>
      <w:r w:rsidR="0091655F" w:rsidRPr="00844321">
        <w:rPr>
          <w:rFonts w:ascii="仿宋_GB2312" w:eastAsia="仿宋_GB2312" w:hAnsi="仿宋_GB2312" w:cs="仿宋_GB2312" w:hint="eastAsia"/>
          <w:b/>
          <w:sz w:val="24"/>
          <w:szCs w:val="24"/>
        </w:rPr>
        <w:t>通</w:t>
      </w:r>
      <w:proofErr w:type="gramStart"/>
      <w:r w:rsidR="0091655F" w:rsidRPr="00844321">
        <w:rPr>
          <w:rFonts w:ascii="仿宋_GB2312" w:eastAsia="仿宋_GB2312" w:hAnsi="仿宋_GB2312" w:cs="仿宋_GB2312" w:hint="eastAsia"/>
          <w:b/>
          <w:sz w:val="24"/>
          <w:szCs w:val="24"/>
        </w:rPr>
        <w:t>识</w:t>
      </w:r>
      <w:r w:rsidR="004C28FB">
        <w:rPr>
          <w:rFonts w:ascii="仿宋_GB2312" w:eastAsia="仿宋_GB2312" w:hAnsi="仿宋_GB2312" w:cs="仿宋_GB2312" w:hint="eastAsia"/>
          <w:b/>
          <w:sz w:val="24"/>
          <w:szCs w:val="24"/>
        </w:rPr>
        <w:t>教学</w:t>
      </w:r>
      <w:proofErr w:type="gramEnd"/>
      <w:r w:rsidR="0091655F" w:rsidRPr="00844321">
        <w:rPr>
          <w:rFonts w:ascii="仿宋_GB2312" w:eastAsia="仿宋_GB2312" w:hAnsi="仿宋_GB2312" w:cs="仿宋_GB2312" w:hint="eastAsia"/>
          <w:b/>
          <w:sz w:val="24"/>
          <w:szCs w:val="24"/>
        </w:rPr>
        <w:t>课程</w:t>
      </w:r>
      <w:r w:rsidR="004C28FB">
        <w:rPr>
          <w:rFonts w:ascii="仿宋_GB2312" w:eastAsia="仿宋_GB2312" w:hAnsi="仿宋_GB2312" w:cs="仿宋_GB2312" w:hint="eastAsia"/>
          <w:b/>
          <w:sz w:val="24"/>
          <w:szCs w:val="24"/>
        </w:rPr>
        <w:t>改革</w:t>
      </w:r>
    </w:p>
    <w:p w:rsidR="00704C71" w:rsidRPr="001E7210" w:rsidRDefault="0091655F" w:rsidP="0091655F">
      <w:pPr>
        <w:spacing w:line="360" w:lineRule="auto"/>
        <w:ind w:firstLineChars="200" w:firstLine="480"/>
        <w:rPr>
          <w:rFonts w:ascii="仿宋_GB2312" w:eastAsia="仿宋_GB2312" w:hAnsi="仿宋_GB2312" w:cs="仿宋_GB2312"/>
          <w:color w:val="000000" w:themeColor="text1"/>
          <w:sz w:val="24"/>
          <w:szCs w:val="24"/>
        </w:rPr>
      </w:pPr>
      <w:r w:rsidRPr="005C6B76">
        <w:rPr>
          <w:rFonts w:ascii="仿宋_GB2312" w:eastAsia="仿宋_GB2312" w:hAnsi="仿宋_GB2312" w:cs="仿宋_GB2312" w:hint="eastAsia"/>
          <w:color w:val="000000" w:themeColor="text1"/>
          <w:sz w:val="24"/>
          <w:szCs w:val="24"/>
        </w:rPr>
        <w:t>通识教育课程旨在全面提高学生综合素质</w:t>
      </w:r>
      <w:r w:rsidR="005E4352" w:rsidRPr="005C6B76">
        <w:rPr>
          <w:rFonts w:ascii="仿宋_GB2312" w:eastAsia="仿宋_GB2312" w:hAnsi="仿宋_GB2312" w:cs="仿宋_GB2312" w:hint="eastAsia"/>
          <w:color w:val="000000" w:themeColor="text1"/>
          <w:sz w:val="24"/>
          <w:szCs w:val="24"/>
        </w:rPr>
        <w:t>。</w:t>
      </w:r>
      <w:r w:rsidR="009469CD" w:rsidRPr="005C6B76">
        <w:rPr>
          <w:rFonts w:ascii="仿宋_GB2312" w:eastAsia="仿宋_GB2312" w:hAnsi="仿宋_GB2312" w:cs="仿宋_GB2312" w:hint="eastAsia"/>
          <w:color w:val="000000" w:themeColor="text1"/>
          <w:sz w:val="24"/>
          <w:szCs w:val="24"/>
        </w:rPr>
        <w:t>通识课程体系设计要有效支</w:t>
      </w:r>
      <w:r w:rsidR="009469CD" w:rsidRPr="00F973D4">
        <w:rPr>
          <w:rFonts w:ascii="仿宋_GB2312" w:eastAsia="仿宋_GB2312" w:hAnsi="仿宋_GB2312" w:cs="仿宋_GB2312" w:hint="eastAsia"/>
          <w:color w:val="000000" w:themeColor="text1"/>
          <w:sz w:val="24"/>
          <w:szCs w:val="24"/>
        </w:rPr>
        <w:t>撑</w:t>
      </w:r>
      <w:r w:rsidRPr="00F973D4">
        <w:rPr>
          <w:rFonts w:ascii="仿宋_GB2312" w:eastAsia="仿宋_GB2312" w:hAnsi="仿宋_GB2312" w:cs="仿宋_GB2312" w:hint="eastAsia"/>
          <w:color w:val="000000" w:themeColor="text1"/>
          <w:sz w:val="24"/>
          <w:szCs w:val="24"/>
        </w:rPr>
        <w:t>学校</w:t>
      </w:r>
      <w:r w:rsidRPr="005C6B76">
        <w:rPr>
          <w:rFonts w:ascii="仿宋_GB2312" w:eastAsia="仿宋_GB2312" w:hAnsi="仿宋_GB2312" w:cs="仿宋_GB2312" w:hint="eastAsia"/>
          <w:color w:val="000000" w:themeColor="text1"/>
          <w:sz w:val="24"/>
          <w:szCs w:val="24"/>
        </w:rPr>
        <w:t>人才培养目标</w:t>
      </w:r>
      <w:r w:rsidR="00ED2022" w:rsidRPr="001E7210">
        <w:rPr>
          <w:rFonts w:ascii="仿宋_GB2312" w:eastAsia="仿宋_GB2312" w:hAnsi="仿宋_GB2312" w:cs="仿宋_GB2312" w:hint="eastAsia"/>
          <w:color w:val="000000" w:themeColor="text1"/>
          <w:sz w:val="24"/>
          <w:szCs w:val="24"/>
        </w:rPr>
        <w:t>。</w:t>
      </w:r>
      <w:r w:rsidR="006D0B3D" w:rsidRPr="001E7210">
        <w:rPr>
          <w:rFonts w:ascii="仿宋_GB2312" w:eastAsia="仿宋_GB2312" w:hAnsi="仿宋_GB2312" w:cs="仿宋_GB2312" w:hint="eastAsia"/>
          <w:color w:val="000000" w:themeColor="text1"/>
          <w:sz w:val="24"/>
          <w:szCs w:val="24"/>
        </w:rPr>
        <w:t>加强女大学生</w:t>
      </w:r>
      <w:proofErr w:type="gramStart"/>
      <w:r w:rsidR="006D0B3D" w:rsidRPr="001E7210">
        <w:rPr>
          <w:rFonts w:ascii="仿宋_GB2312" w:eastAsia="仿宋_GB2312" w:hAnsi="仿宋_GB2312" w:cs="仿宋_GB2312" w:hint="eastAsia"/>
          <w:color w:val="000000" w:themeColor="text1"/>
          <w:sz w:val="24"/>
          <w:szCs w:val="24"/>
        </w:rPr>
        <w:t>领导力类课程</w:t>
      </w:r>
      <w:proofErr w:type="gramEnd"/>
      <w:r w:rsidR="006D0B3D" w:rsidRPr="001E7210">
        <w:rPr>
          <w:rFonts w:ascii="仿宋_GB2312" w:eastAsia="仿宋_GB2312" w:hAnsi="仿宋_GB2312" w:cs="仿宋_GB2312" w:hint="eastAsia"/>
          <w:color w:val="000000" w:themeColor="text1"/>
          <w:sz w:val="24"/>
          <w:szCs w:val="24"/>
        </w:rPr>
        <w:t>和美育类课程</w:t>
      </w:r>
      <w:r w:rsidR="00FB03A6" w:rsidRPr="001E7210">
        <w:rPr>
          <w:rFonts w:ascii="仿宋_GB2312" w:eastAsia="仿宋_GB2312" w:hAnsi="仿宋_GB2312" w:cs="仿宋_GB2312" w:hint="eastAsia"/>
          <w:color w:val="000000" w:themeColor="text1"/>
          <w:sz w:val="24"/>
          <w:szCs w:val="24"/>
        </w:rPr>
        <w:t>的</w:t>
      </w:r>
      <w:r w:rsidR="00FB03A6" w:rsidRPr="001E7210">
        <w:rPr>
          <w:rFonts w:ascii="仿宋_GB2312" w:eastAsia="仿宋_GB2312" w:hAnsi="仿宋_GB2312" w:cs="仿宋_GB2312"/>
          <w:color w:val="000000" w:themeColor="text1"/>
          <w:sz w:val="24"/>
          <w:szCs w:val="24"/>
        </w:rPr>
        <w:t>设计和</w:t>
      </w:r>
      <w:r w:rsidR="006D0B3D" w:rsidRPr="001E7210">
        <w:rPr>
          <w:rFonts w:ascii="仿宋_GB2312" w:eastAsia="仿宋_GB2312" w:hAnsi="仿宋_GB2312" w:cs="仿宋_GB2312" w:hint="eastAsia"/>
          <w:color w:val="000000" w:themeColor="text1"/>
          <w:sz w:val="24"/>
          <w:szCs w:val="24"/>
        </w:rPr>
        <w:t>建设</w:t>
      </w:r>
      <w:r w:rsidR="00FB03A6" w:rsidRPr="001E7210">
        <w:rPr>
          <w:rFonts w:ascii="仿宋_GB2312" w:eastAsia="仿宋_GB2312" w:hAnsi="仿宋_GB2312" w:cs="仿宋_GB2312" w:hint="eastAsia"/>
          <w:color w:val="000000" w:themeColor="text1"/>
          <w:sz w:val="24"/>
          <w:szCs w:val="24"/>
        </w:rPr>
        <w:t>，开设</w:t>
      </w:r>
      <w:r w:rsidR="00FB03A6" w:rsidRPr="001E7210">
        <w:rPr>
          <w:rFonts w:ascii="仿宋_GB2312" w:eastAsia="仿宋_GB2312" w:hAnsi="仿宋_GB2312" w:cs="仿宋_GB2312"/>
          <w:color w:val="000000" w:themeColor="text1"/>
          <w:sz w:val="24"/>
          <w:szCs w:val="24"/>
        </w:rPr>
        <w:t>口语表达课程</w:t>
      </w:r>
      <w:r w:rsidR="0032367A" w:rsidRPr="001E7210">
        <w:rPr>
          <w:rFonts w:ascii="仿宋_GB2312" w:eastAsia="仿宋_GB2312" w:hAnsi="仿宋_GB2312" w:cs="仿宋_GB2312" w:hint="eastAsia"/>
          <w:color w:val="000000" w:themeColor="text1"/>
          <w:sz w:val="24"/>
          <w:szCs w:val="24"/>
        </w:rPr>
        <w:t>；</w:t>
      </w:r>
      <w:r w:rsidR="0052091A" w:rsidRPr="001E7210">
        <w:rPr>
          <w:rFonts w:ascii="仿宋_GB2312" w:eastAsia="仿宋_GB2312" w:hAnsi="仿宋_GB2312" w:cs="仿宋_GB2312" w:hint="eastAsia"/>
          <w:color w:val="000000" w:themeColor="text1"/>
          <w:sz w:val="24"/>
          <w:szCs w:val="24"/>
        </w:rPr>
        <w:t>重视</w:t>
      </w:r>
      <w:r w:rsidR="0032367A" w:rsidRPr="001E7210">
        <w:rPr>
          <w:rFonts w:ascii="仿宋_GB2312" w:eastAsia="仿宋_GB2312" w:hAnsi="仿宋_GB2312" w:cs="仿宋_GB2312" w:hint="eastAsia"/>
          <w:color w:val="000000" w:themeColor="text1"/>
          <w:sz w:val="24"/>
          <w:szCs w:val="24"/>
        </w:rPr>
        <w:t>通识</w:t>
      </w:r>
      <w:r w:rsidR="0032367A" w:rsidRPr="001E7210">
        <w:rPr>
          <w:rFonts w:ascii="仿宋_GB2312" w:eastAsia="仿宋_GB2312" w:hAnsi="仿宋_GB2312" w:cs="仿宋_GB2312"/>
          <w:color w:val="000000" w:themeColor="text1"/>
          <w:sz w:val="24"/>
          <w:szCs w:val="24"/>
        </w:rPr>
        <w:t>教育与专业教育相融合</w:t>
      </w:r>
      <w:r w:rsidR="0032367A" w:rsidRPr="001E7210">
        <w:rPr>
          <w:rFonts w:ascii="仿宋_GB2312" w:eastAsia="仿宋_GB2312" w:hAnsi="仿宋_GB2312" w:cs="仿宋_GB2312" w:hint="eastAsia"/>
          <w:color w:val="000000" w:themeColor="text1"/>
          <w:sz w:val="24"/>
          <w:szCs w:val="24"/>
        </w:rPr>
        <w:t>，</w:t>
      </w:r>
      <w:r w:rsidR="0052091A" w:rsidRPr="001E7210">
        <w:rPr>
          <w:rFonts w:ascii="仿宋_GB2312" w:eastAsia="仿宋_GB2312" w:hAnsi="仿宋_GB2312" w:cs="仿宋_GB2312" w:hint="eastAsia"/>
          <w:color w:val="000000" w:themeColor="text1"/>
          <w:sz w:val="24"/>
          <w:szCs w:val="24"/>
        </w:rPr>
        <w:t>加强</w:t>
      </w:r>
      <w:r w:rsidR="00076EBA" w:rsidRPr="001E7210">
        <w:rPr>
          <w:rFonts w:ascii="仿宋_GB2312" w:eastAsia="仿宋_GB2312" w:hAnsi="仿宋_GB2312" w:cs="仿宋_GB2312" w:hint="eastAsia"/>
          <w:color w:val="000000" w:themeColor="text1"/>
          <w:sz w:val="24"/>
          <w:szCs w:val="24"/>
        </w:rPr>
        <w:t>学生</w:t>
      </w:r>
      <w:r w:rsidR="0052091A" w:rsidRPr="001E7210">
        <w:rPr>
          <w:rFonts w:ascii="仿宋_GB2312" w:eastAsia="仿宋_GB2312" w:hAnsi="仿宋_GB2312" w:cs="仿宋_GB2312"/>
          <w:color w:val="000000" w:themeColor="text1"/>
          <w:sz w:val="24"/>
          <w:szCs w:val="24"/>
        </w:rPr>
        <w:t>职业道德</w:t>
      </w:r>
      <w:r w:rsidR="00076EBA" w:rsidRPr="001E7210">
        <w:rPr>
          <w:rFonts w:ascii="仿宋_GB2312" w:eastAsia="仿宋_GB2312" w:hAnsi="仿宋_GB2312" w:cs="仿宋_GB2312" w:hint="eastAsia"/>
          <w:color w:val="000000" w:themeColor="text1"/>
          <w:sz w:val="24"/>
          <w:szCs w:val="24"/>
        </w:rPr>
        <w:t>教育</w:t>
      </w:r>
      <w:r w:rsidR="0052091A" w:rsidRPr="001E7210">
        <w:rPr>
          <w:rFonts w:ascii="仿宋_GB2312" w:eastAsia="仿宋_GB2312" w:hAnsi="仿宋_GB2312" w:cs="仿宋_GB2312"/>
          <w:color w:val="000000" w:themeColor="text1"/>
          <w:sz w:val="24"/>
          <w:szCs w:val="24"/>
        </w:rPr>
        <w:t>，</w:t>
      </w:r>
      <w:r w:rsidR="00A46476" w:rsidRPr="001E7210">
        <w:rPr>
          <w:rFonts w:ascii="仿宋_GB2312" w:eastAsia="仿宋_GB2312" w:hAnsi="仿宋_GB2312" w:cs="仿宋_GB2312" w:hint="eastAsia"/>
          <w:color w:val="000000" w:themeColor="text1"/>
          <w:sz w:val="24"/>
          <w:szCs w:val="24"/>
        </w:rPr>
        <w:t>强化</w:t>
      </w:r>
      <w:r w:rsidR="00A46476" w:rsidRPr="001E7210">
        <w:rPr>
          <w:rFonts w:ascii="仿宋_GB2312" w:eastAsia="仿宋_GB2312" w:hAnsi="仿宋_GB2312" w:cs="仿宋_GB2312"/>
          <w:color w:val="000000" w:themeColor="text1"/>
          <w:sz w:val="24"/>
          <w:szCs w:val="24"/>
        </w:rPr>
        <w:t>立德树人</w:t>
      </w:r>
      <w:r w:rsidR="00076EBA" w:rsidRPr="001E7210">
        <w:rPr>
          <w:rFonts w:ascii="仿宋_GB2312" w:eastAsia="仿宋_GB2312" w:hAnsi="仿宋_GB2312" w:cs="仿宋_GB2312" w:hint="eastAsia"/>
          <w:color w:val="000000" w:themeColor="text1"/>
          <w:sz w:val="24"/>
          <w:szCs w:val="24"/>
        </w:rPr>
        <w:t>。</w:t>
      </w:r>
    </w:p>
    <w:p w:rsidR="0091655F" w:rsidRPr="00706E73" w:rsidRDefault="0017738A" w:rsidP="0091655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开展</w:t>
      </w:r>
      <w:r w:rsidR="0091655F" w:rsidRPr="001C19CC">
        <w:rPr>
          <w:rFonts w:ascii="仿宋_GB2312" w:eastAsia="仿宋_GB2312" w:hAnsi="仿宋_GB2312" w:cs="仿宋_GB2312" w:hint="eastAsia"/>
          <w:sz w:val="24"/>
          <w:szCs w:val="24"/>
        </w:rPr>
        <w:t>公共英语、计算机、</w:t>
      </w:r>
      <w:r w:rsidR="0091655F">
        <w:rPr>
          <w:rFonts w:ascii="仿宋_GB2312" w:eastAsia="仿宋_GB2312" w:hAnsi="仿宋_GB2312" w:cs="仿宋_GB2312" w:hint="eastAsia"/>
          <w:sz w:val="24"/>
          <w:szCs w:val="24"/>
        </w:rPr>
        <w:t>写作、</w:t>
      </w:r>
      <w:r w:rsidR="0091655F" w:rsidRPr="001C19CC">
        <w:rPr>
          <w:rFonts w:ascii="仿宋_GB2312" w:eastAsia="仿宋_GB2312" w:hAnsi="仿宋_GB2312" w:cs="仿宋_GB2312" w:hint="eastAsia"/>
          <w:sz w:val="24"/>
          <w:szCs w:val="24"/>
        </w:rPr>
        <w:t>创新创业等通识课程改革</w:t>
      </w:r>
      <w:r w:rsidR="00076EBA">
        <w:rPr>
          <w:rFonts w:ascii="仿宋_GB2312" w:eastAsia="仿宋_GB2312" w:hAnsi="仿宋_GB2312" w:cs="仿宋_GB2312" w:hint="eastAsia"/>
          <w:sz w:val="24"/>
          <w:szCs w:val="24"/>
        </w:rPr>
        <w:t>，公共英语和</w:t>
      </w:r>
      <w:r w:rsidR="00076EBA">
        <w:rPr>
          <w:rFonts w:ascii="仿宋_GB2312" w:eastAsia="仿宋_GB2312" w:hAnsi="仿宋_GB2312" w:cs="仿宋_GB2312"/>
          <w:sz w:val="24"/>
          <w:szCs w:val="24"/>
        </w:rPr>
        <w:t>计算机课程</w:t>
      </w:r>
      <w:r w:rsidR="00076EBA">
        <w:rPr>
          <w:rFonts w:ascii="仿宋_GB2312" w:eastAsia="仿宋_GB2312" w:hAnsi="仿宋_GB2312" w:cs="仿宋_GB2312" w:hint="eastAsia"/>
          <w:sz w:val="24"/>
          <w:szCs w:val="24"/>
        </w:rPr>
        <w:t>实施</w:t>
      </w:r>
      <w:r w:rsidR="00076EBA">
        <w:rPr>
          <w:rFonts w:ascii="仿宋_GB2312" w:eastAsia="仿宋_GB2312" w:hAnsi="仿宋_GB2312" w:cs="仿宋_GB2312"/>
          <w:sz w:val="24"/>
          <w:szCs w:val="24"/>
        </w:rPr>
        <w:t>分层</w:t>
      </w:r>
      <w:r w:rsidR="00076EBA">
        <w:rPr>
          <w:rFonts w:ascii="仿宋_GB2312" w:eastAsia="仿宋_GB2312" w:hAnsi="仿宋_GB2312" w:cs="仿宋_GB2312" w:hint="eastAsia"/>
          <w:sz w:val="24"/>
          <w:szCs w:val="24"/>
        </w:rPr>
        <w:t>教育</w:t>
      </w:r>
      <w:r w:rsidR="0091655F">
        <w:rPr>
          <w:rFonts w:ascii="仿宋_GB2312" w:eastAsia="仿宋_GB2312" w:hAnsi="仿宋_GB2312" w:cs="仿宋_GB2312" w:hint="eastAsia"/>
          <w:sz w:val="24"/>
          <w:szCs w:val="24"/>
        </w:rPr>
        <w:t>；</w:t>
      </w:r>
      <w:r w:rsidR="0091655F" w:rsidRPr="001C19CC">
        <w:rPr>
          <w:rFonts w:ascii="仿宋_GB2312" w:eastAsia="仿宋_GB2312" w:hAnsi="仿宋_GB2312" w:cs="仿宋_GB2312" w:hint="eastAsia"/>
          <w:sz w:val="24"/>
          <w:szCs w:val="24"/>
        </w:rPr>
        <w:t>积极利用现代</w:t>
      </w:r>
      <w:r w:rsidR="0091655F">
        <w:rPr>
          <w:rFonts w:ascii="仿宋_GB2312" w:eastAsia="仿宋_GB2312" w:hAnsi="仿宋_GB2312" w:cs="仿宋_GB2312" w:hint="eastAsia"/>
          <w:sz w:val="24"/>
          <w:szCs w:val="24"/>
        </w:rPr>
        <w:t>教育技术</w:t>
      </w:r>
      <w:r w:rsidR="0091655F" w:rsidRPr="001C19CC">
        <w:rPr>
          <w:rFonts w:ascii="仿宋_GB2312" w:eastAsia="仿宋_GB2312" w:hAnsi="仿宋_GB2312" w:cs="仿宋_GB2312" w:hint="eastAsia"/>
          <w:sz w:val="24"/>
          <w:szCs w:val="24"/>
        </w:rPr>
        <w:t>，整合校内外优质教育资源，</w:t>
      </w:r>
      <w:r w:rsidR="0091655F" w:rsidRPr="001C19CC">
        <w:rPr>
          <w:rFonts w:ascii="仿宋_GB2312" w:eastAsia="仿宋_GB2312" w:hAnsi="仿宋_GB2312" w:cs="仿宋_GB2312"/>
          <w:sz w:val="24"/>
          <w:szCs w:val="24"/>
        </w:rPr>
        <w:t>围绕</w:t>
      </w:r>
      <w:r w:rsidR="0091655F" w:rsidRPr="001C19CC">
        <w:rPr>
          <w:rFonts w:ascii="仿宋_GB2312" w:eastAsia="仿宋_GB2312" w:hAnsi="仿宋_GB2312" w:cs="仿宋_GB2312" w:hint="eastAsia"/>
          <w:sz w:val="24"/>
          <w:szCs w:val="24"/>
        </w:rPr>
        <w:t>妇女</w:t>
      </w:r>
      <w:r w:rsidR="0091655F" w:rsidRPr="001C19CC">
        <w:rPr>
          <w:rFonts w:ascii="仿宋_GB2312" w:eastAsia="仿宋_GB2312" w:hAnsi="仿宋_GB2312" w:cs="仿宋_GB2312"/>
          <w:sz w:val="24"/>
          <w:szCs w:val="24"/>
        </w:rPr>
        <w:t>、儿童、婚姻、家庭</w:t>
      </w:r>
      <w:r w:rsidR="0091655F" w:rsidRPr="001C19CC">
        <w:rPr>
          <w:rFonts w:ascii="仿宋_GB2312" w:eastAsia="仿宋_GB2312" w:hAnsi="仿宋_GB2312" w:cs="仿宋_GB2312" w:hint="eastAsia"/>
          <w:sz w:val="24"/>
          <w:szCs w:val="24"/>
        </w:rPr>
        <w:t>、</w:t>
      </w:r>
      <w:r w:rsidR="0091655F" w:rsidRPr="001C19CC">
        <w:rPr>
          <w:rFonts w:ascii="仿宋_GB2312" w:eastAsia="仿宋_GB2312" w:hAnsi="仿宋_GB2312" w:cs="仿宋_GB2312"/>
          <w:sz w:val="24"/>
          <w:szCs w:val="24"/>
        </w:rPr>
        <w:t>性别等我校特色</w:t>
      </w:r>
      <w:r w:rsidR="0091655F" w:rsidRPr="001C19CC">
        <w:rPr>
          <w:rFonts w:ascii="仿宋_GB2312" w:eastAsia="仿宋_GB2312" w:hAnsi="仿宋_GB2312" w:cs="仿宋_GB2312" w:hint="eastAsia"/>
          <w:sz w:val="24"/>
          <w:szCs w:val="24"/>
        </w:rPr>
        <w:t>优质</w:t>
      </w:r>
      <w:r w:rsidR="0091655F" w:rsidRPr="001C19CC">
        <w:rPr>
          <w:rFonts w:ascii="仿宋_GB2312" w:eastAsia="仿宋_GB2312" w:hAnsi="仿宋_GB2312" w:cs="仿宋_GB2312"/>
          <w:sz w:val="24"/>
          <w:szCs w:val="24"/>
        </w:rPr>
        <w:t>课程</w:t>
      </w:r>
      <w:r w:rsidR="0091655F">
        <w:rPr>
          <w:rFonts w:ascii="仿宋_GB2312" w:eastAsia="仿宋_GB2312" w:hAnsi="仿宋_GB2312" w:cs="仿宋_GB2312" w:hint="eastAsia"/>
          <w:sz w:val="24"/>
          <w:szCs w:val="24"/>
        </w:rPr>
        <w:t>，建设</w:t>
      </w:r>
      <w:r w:rsidR="0091655F" w:rsidRPr="001C19CC">
        <w:rPr>
          <w:rFonts w:ascii="仿宋_GB2312" w:eastAsia="仿宋_GB2312" w:hAnsi="仿宋_GB2312" w:cs="仿宋_GB2312" w:hint="eastAsia"/>
          <w:sz w:val="24"/>
          <w:szCs w:val="24"/>
        </w:rPr>
        <w:t>在线公开课程。</w:t>
      </w:r>
    </w:p>
    <w:p w:rsidR="00FB23D5" w:rsidRPr="00844321" w:rsidRDefault="0091655F" w:rsidP="00844321">
      <w:pPr>
        <w:spacing w:line="360" w:lineRule="auto"/>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（三</w:t>
      </w:r>
      <w:r>
        <w:rPr>
          <w:rFonts w:ascii="仿宋_GB2312" w:eastAsia="仿宋_GB2312" w:hAnsi="仿宋_GB2312" w:cs="仿宋_GB2312"/>
          <w:b/>
          <w:sz w:val="24"/>
          <w:szCs w:val="24"/>
        </w:rPr>
        <w:t>）</w:t>
      </w:r>
      <w:r w:rsidR="00D25CC6" w:rsidRPr="00844321">
        <w:rPr>
          <w:rFonts w:ascii="仿宋_GB2312" w:eastAsia="仿宋_GB2312" w:hAnsi="仿宋_GB2312" w:cs="仿宋_GB2312" w:hint="eastAsia"/>
          <w:b/>
          <w:sz w:val="24"/>
          <w:szCs w:val="24"/>
        </w:rPr>
        <w:t>优化实践课程</w:t>
      </w:r>
      <w:r w:rsidR="003114E2" w:rsidRPr="00844321">
        <w:rPr>
          <w:rFonts w:ascii="仿宋_GB2312" w:eastAsia="仿宋_GB2312" w:hAnsi="仿宋_GB2312" w:cs="仿宋_GB2312" w:hint="eastAsia"/>
          <w:b/>
          <w:sz w:val="24"/>
          <w:szCs w:val="24"/>
        </w:rPr>
        <w:t>体系</w:t>
      </w:r>
      <w:r w:rsidR="00D25CC6" w:rsidRPr="00844321">
        <w:rPr>
          <w:rFonts w:ascii="仿宋_GB2312" w:eastAsia="仿宋_GB2312" w:hAnsi="仿宋_GB2312" w:cs="仿宋_GB2312" w:hint="eastAsia"/>
          <w:b/>
          <w:sz w:val="24"/>
          <w:szCs w:val="24"/>
        </w:rPr>
        <w:t>，</w:t>
      </w:r>
      <w:r w:rsidR="00001A73">
        <w:rPr>
          <w:rFonts w:ascii="仿宋_GB2312" w:eastAsia="仿宋_GB2312" w:hAnsi="仿宋_GB2312" w:cs="仿宋_GB2312" w:hint="eastAsia"/>
          <w:b/>
          <w:sz w:val="24"/>
          <w:szCs w:val="24"/>
        </w:rPr>
        <w:t>明确</w:t>
      </w:r>
      <w:r w:rsidR="00001A73">
        <w:rPr>
          <w:rFonts w:ascii="仿宋_GB2312" w:eastAsia="仿宋_GB2312" w:hAnsi="仿宋_GB2312" w:cs="仿宋_GB2312"/>
          <w:b/>
          <w:sz w:val="24"/>
          <w:szCs w:val="24"/>
        </w:rPr>
        <w:t>实践教学目标和内容，</w:t>
      </w:r>
      <w:r w:rsidR="00001A73">
        <w:rPr>
          <w:rFonts w:ascii="仿宋_GB2312" w:eastAsia="仿宋_GB2312" w:hAnsi="仿宋_GB2312" w:cs="仿宋_GB2312" w:hint="eastAsia"/>
          <w:b/>
          <w:sz w:val="24"/>
          <w:szCs w:val="24"/>
        </w:rPr>
        <w:t>提升</w:t>
      </w:r>
      <w:r w:rsidR="00FB23D5" w:rsidRPr="00844321">
        <w:rPr>
          <w:rFonts w:ascii="仿宋_GB2312" w:eastAsia="仿宋_GB2312" w:hAnsi="仿宋_GB2312" w:cs="仿宋_GB2312" w:hint="eastAsia"/>
          <w:b/>
          <w:sz w:val="24"/>
          <w:szCs w:val="24"/>
        </w:rPr>
        <w:t>实践教学</w:t>
      </w:r>
      <w:r w:rsidR="00D25CC6" w:rsidRPr="00844321">
        <w:rPr>
          <w:rFonts w:ascii="仿宋_GB2312" w:eastAsia="仿宋_GB2312" w:hAnsi="仿宋_GB2312" w:cs="仿宋_GB2312" w:hint="eastAsia"/>
          <w:b/>
          <w:sz w:val="24"/>
          <w:szCs w:val="24"/>
        </w:rPr>
        <w:t>效果</w:t>
      </w:r>
    </w:p>
    <w:p w:rsidR="001C19CC" w:rsidRPr="00F973D4" w:rsidRDefault="00AB1A6B" w:rsidP="001C1972">
      <w:pPr>
        <w:spacing w:line="360" w:lineRule="auto"/>
        <w:ind w:firstLineChars="200" w:firstLine="480"/>
        <w:rPr>
          <w:rFonts w:ascii="仿宋_GB2312" w:eastAsia="仿宋_GB2312" w:hAnsi="仿宋_GB2312" w:cs="仿宋_GB2312"/>
          <w:color w:val="000000" w:themeColor="text1"/>
          <w:sz w:val="24"/>
          <w:szCs w:val="24"/>
        </w:rPr>
      </w:pPr>
      <w:r w:rsidRPr="001C19CC">
        <w:rPr>
          <w:rFonts w:ascii="仿宋_GB2312" w:eastAsia="仿宋_GB2312" w:hAnsi="仿宋_GB2312" w:cs="仿宋_GB2312" w:hint="eastAsia"/>
          <w:sz w:val="24"/>
          <w:szCs w:val="24"/>
        </w:rPr>
        <w:t>依据学生认知实践</w:t>
      </w:r>
      <w:r w:rsidR="00D37192" w:rsidRPr="001C19CC">
        <w:rPr>
          <w:rFonts w:ascii="仿宋_GB2312" w:eastAsia="仿宋_GB2312" w:hAnsi="仿宋_GB2312" w:cs="仿宋_GB2312" w:hint="eastAsia"/>
          <w:sz w:val="24"/>
          <w:szCs w:val="24"/>
        </w:rPr>
        <w:t>能力发展</w:t>
      </w:r>
      <w:r w:rsidRPr="001C19CC">
        <w:rPr>
          <w:rFonts w:ascii="仿宋_GB2312" w:eastAsia="仿宋_GB2312" w:hAnsi="仿宋_GB2312" w:cs="仿宋_GB2312" w:hint="eastAsia"/>
          <w:sz w:val="24"/>
          <w:szCs w:val="24"/>
        </w:rPr>
        <w:t>规律，</w:t>
      </w:r>
      <w:r w:rsidR="008D0E23">
        <w:rPr>
          <w:rFonts w:ascii="仿宋_GB2312" w:eastAsia="仿宋_GB2312" w:hAnsi="仿宋_GB2312" w:cs="仿宋_GB2312" w:hint="eastAsia"/>
          <w:sz w:val="24"/>
          <w:szCs w:val="24"/>
        </w:rPr>
        <w:t>按照全过程进阶式的实践教学体系，</w:t>
      </w:r>
      <w:r w:rsidRPr="001C19CC">
        <w:rPr>
          <w:rFonts w:ascii="仿宋_GB2312" w:eastAsia="仿宋_GB2312" w:hAnsi="仿宋_GB2312" w:cs="仿宋_GB2312" w:hint="eastAsia"/>
          <w:sz w:val="24"/>
          <w:szCs w:val="24"/>
        </w:rPr>
        <w:t>由低到</w:t>
      </w:r>
      <w:proofErr w:type="gramStart"/>
      <w:r w:rsidRPr="001C19CC">
        <w:rPr>
          <w:rFonts w:ascii="仿宋_GB2312" w:eastAsia="仿宋_GB2312" w:hAnsi="仿宋_GB2312" w:cs="仿宋_GB2312" w:hint="eastAsia"/>
          <w:sz w:val="24"/>
          <w:szCs w:val="24"/>
        </w:rPr>
        <w:t>高</w:t>
      </w:r>
      <w:r w:rsidR="00D25CC6" w:rsidRPr="001C19CC">
        <w:rPr>
          <w:rFonts w:ascii="仿宋_GB2312" w:eastAsia="仿宋_GB2312" w:hAnsi="仿宋_GB2312" w:cs="仿宋_GB2312" w:hint="eastAsia"/>
          <w:sz w:val="24"/>
          <w:szCs w:val="24"/>
        </w:rPr>
        <w:t>设计</w:t>
      </w:r>
      <w:proofErr w:type="gramEnd"/>
      <w:r w:rsidR="00220F20" w:rsidRPr="001C19CC">
        <w:rPr>
          <w:rFonts w:ascii="仿宋_GB2312" w:eastAsia="仿宋_GB2312" w:hAnsi="仿宋_GB2312" w:cs="仿宋_GB2312" w:hint="eastAsia"/>
          <w:sz w:val="24"/>
          <w:szCs w:val="24"/>
        </w:rPr>
        <w:t>梯级</w:t>
      </w:r>
      <w:r w:rsidR="00D25CC6" w:rsidRPr="001C19CC">
        <w:rPr>
          <w:rFonts w:ascii="仿宋_GB2312" w:eastAsia="仿宋_GB2312" w:hAnsi="仿宋_GB2312" w:cs="仿宋_GB2312" w:hint="eastAsia"/>
          <w:sz w:val="24"/>
          <w:szCs w:val="24"/>
        </w:rPr>
        <w:t>实践</w:t>
      </w:r>
      <w:r w:rsidR="00220F20" w:rsidRPr="001C19CC">
        <w:rPr>
          <w:rFonts w:ascii="仿宋_GB2312" w:eastAsia="仿宋_GB2312" w:hAnsi="仿宋_GB2312" w:cs="仿宋_GB2312" w:hint="eastAsia"/>
          <w:sz w:val="24"/>
          <w:szCs w:val="24"/>
        </w:rPr>
        <w:t>教学</w:t>
      </w:r>
      <w:r w:rsidR="00D25CC6" w:rsidRPr="001C19CC">
        <w:rPr>
          <w:rFonts w:ascii="仿宋_GB2312" w:eastAsia="仿宋_GB2312" w:hAnsi="仿宋_GB2312" w:cs="仿宋_GB2312" w:hint="eastAsia"/>
          <w:sz w:val="24"/>
          <w:szCs w:val="24"/>
        </w:rPr>
        <w:t>活动</w:t>
      </w:r>
      <w:r w:rsidR="00BB3A7E">
        <w:rPr>
          <w:rFonts w:ascii="仿宋_GB2312" w:eastAsia="仿宋_GB2312" w:hAnsi="仿宋_GB2312" w:cs="仿宋_GB2312" w:hint="eastAsia"/>
          <w:sz w:val="24"/>
          <w:szCs w:val="24"/>
        </w:rPr>
        <w:t>（大</w:t>
      </w:r>
      <w:proofErr w:type="gramStart"/>
      <w:r w:rsidR="00BB3A7E">
        <w:rPr>
          <w:rFonts w:ascii="仿宋_GB2312" w:eastAsia="仿宋_GB2312" w:hAnsi="仿宋_GB2312" w:cs="仿宋_GB2312" w:hint="eastAsia"/>
          <w:sz w:val="24"/>
          <w:szCs w:val="24"/>
        </w:rPr>
        <w:t>一</w:t>
      </w:r>
      <w:proofErr w:type="gramEnd"/>
      <w:r w:rsidR="00BB3A7E">
        <w:rPr>
          <w:rFonts w:ascii="仿宋_GB2312" w:eastAsia="仿宋_GB2312" w:hAnsi="仿宋_GB2312" w:cs="仿宋_GB2312" w:hint="eastAsia"/>
          <w:sz w:val="24"/>
          <w:szCs w:val="24"/>
        </w:rPr>
        <w:t>以</w:t>
      </w:r>
      <w:r w:rsidR="00BB3A7E" w:rsidRPr="001C19CC">
        <w:rPr>
          <w:rFonts w:ascii="仿宋_GB2312" w:eastAsia="仿宋_GB2312" w:hAnsi="仿宋_GB2312" w:cs="仿宋_GB2312" w:hint="eastAsia"/>
          <w:sz w:val="24"/>
          <w:szCs w:val="24"/>
        </w:rPr>
        <w:t>认知</w:t>
      </w:r>
      <w:r w:rsidR="00BB3A7E">
        <w:rPr>
          <w:rFonts w:ascii="仿宋_GB2312" w:eastAsia="仿宋_GB2312" w:hAnsi="仿宋_GB2312" w:cs="仿宋_GB2312" w:hint="eastAsia"/>
          <w:sz w:val="24"/>
          <w:szCs w:val="24"/>
        </w:rPr>
        <w:t>实习</w:t>
      </w:r>
      <w:r w:rsidR="008D4F5F">
        <w:rPr>
          <w:rFonts w:ascii="仿宋_GB2312" w:eastAsia="仿宋_GB2312" w:hAnsi="仿宋_GB2312" w:cs="仿宋_GB2312" w:hint="eastAsia"/>
          <w:sz w:val="24"/>
          <w:szCs w:val="24"/>
        </w:rPr>
        <w:t>为主</w:t>
      </w:r>
      <w:r w:rsidR="00BB3A7E">
        <w:rPr>
          <w:rFonts w:ascii="仿宋_GB2312" w:eastAsia="仿宋_GB2312" w:hAnsi="仿宋_GB2312" w:cs="仿宋_GB2312" w:hint="eastAsia"/>
          <w:sz w:val="24"/>
          <w:szCs w:val="24"/>
        </w:rPr>
        <w:t>、</w:t>
      </w:r>
      <w:r w:rsidR="00BB3A7E" w:rsidRPr="001C19CC">
        <w:rPr>
          <w:rFonts w:ascii="仿宋_GB2312" w:eastAsia="仿宋_GB2312" w:hAnsi="仿宋_GB2312" w:cs="仿宋_GB2312" w:hint="eastAsia"/>
          <w:sz w:val="24"/>
          <w:szCs w:val="24"/>
        </w:rPr>
        <w:t>大二、大三</w:t>
      </w:r>
      <w:r w:rsidR="008D4F5F">
        <w:rPr>
          <w:rFonts w:ascii="仿宋_GB2312" w:eastAsia="仿宋_GB2312" w:hAnsi="仿宋_GB2312" w:cs="仿宋_GB2312" w:hint="eastAsia"/>
          <w:sz w:val="24"/>
          <w:szCs w:val="24"/>
        </w:rPr>
        <w:t>以</w:t>
      </w:r>
      <w:r w:rsidR="00BB3A7E">
        <w:rPr>
          <w:rFonts w:ascii="仿宋_GB2312" w:eastAsia="仿宋_GB2312" w:hAnsi="仿宋_GB2312" w:cs="仿宋_GB2312" w:hint="eastAsia"/>
          <w:sz w:val="24"/>
          <w:szCs w:val="24"/>
        </w:rPr>
        <w:t>专业实践实习为主、</w:t>
      </w:r>
      <w:r w:rsidR="008D4F5F">
        <w:rPr>
          <w:rFonts w:ascii="仿宋_GB2312" w:eastAsia="仿宋_GB2312" w:hAnsi="仿宋_GB2312" w:cs="仿宋_GB2312" w:hint="eastAsia"/>
          <w:sz w:val="24"/>
          <w:szCs w:val="24"/>
        </w:rPr>
        <w:t>大</w:t>
      </w:r>
      <w:r w:rsidR="00EE2739">
        <w:rPr>
          <w:rFonts w:ascii="仿宋_GB2312" w:eastAsia="仿宋_GB2312" w:hAnsi="仿宋_GB2312" w:cs="仿宋_GB2312" w:hint="eastAsia"/>
          <w:sz w:val="24"/>
          <w:szCs w:val="24"/>
        </w:rPr>
        <w:t>四</w:t>
      </w:r>
      <w:r w:rsidR="00BB3A7E">
        <w:rPr>
          <w:rFonts w:ascii="仿宋_GB2312" w:eastAsia="仿宋_GB2312" w:hAnsi="仿宋_GB2312" w:cs="仿宋_GB2312" w:hint="eastAsia"/>
          <w:sz w:val="24"/>
          <w:szCs w:val="24"/>
        </w:rPr>
        <w:t>以综合实践实习为主</w:t>
      </w:r>
      <w:r w:rsidR="00BB3A7E" w:rsidRPr="001C19CC">
        <w:rPr>
          <w:rFonts w:ascii="仿宋_GB2312" w:eastAsia="仿宋_GB2312" w:hAnsi="仿宋_GB2312" w:cs="仿宋_GB2312" w:hint="eastAsia"/>
          <w:sz w:val="24"/>
          <w:szCs w:val="24"/>
        </w:rPr>
        <w:t>）</w:t>
      </w:r>
      <w:r w:rsidR="00D25CC6" w:rsidRPr="001C19CC">
        <w:rPr>
          <w:rFonts w:ascii="仿宋_GB2312" w:eastAsia="仿宋_GB2312" w:hAnsi="仿宋_GB2312" w:cs="仿宋_GB2312" w:hint="eastAsia"/>
          <w:sz w:val="24"/>
          <w:szCs w:val="24"/>
        </w:rPr>
        <w:t>。</w:t>
      </w:r>
      <w:r w:rsidR="00BE4F93">
        <w:rPr>
          <w:rFonts w:ascii="仿宋_GB2312" w:eastAsia="仿宋_GB2312" w:hAnsi="仿宋_GB2312" w:cs="仿宋_GB2312" w:hint="eastAsia"/>
          <w:sz w:val="24"/>
          <w:szCs w:val="24"/>
        </w:rPr>
        <w:t>要</w:t>
      </w:r>
      <w:r w:rsidR="00DC5A2B">
        <w:rPr>
          <w:rFonts w:ascii="仿宋_GB2312" w:eastAsia="仿宋_GB2312" w:hAnsi="仿宋_GB2312" w:cs="仿宋_GB2312" w:hint="eastAsia"/>
          <w:sz w:val="24"/>
          <w:szCs w:val="24"/>
        </w:rPr>
        <w:t>构建起</w:t>
      </w:r>
      <w:r w:rsidR="00BE4F93">
        <w:rPr>
          <w:rFonts w:ascii="仿宋_GB2312" w:eastAsia="仿宋_GB2312" w:hAnsi="仿宋_GB2312" w:cs="仿宋_GB2312" w:hint="eastAsia"/>
          <w:sz w:val="24"/>
          <w:szCs w:val="24"/>
        </w:rPr>
        <w:t>完整的实践教学体系</w:t>
      </w:r>
      <w:r w:rsidR="00DC5A2B">
        <w:rPr>
          <w:rFonts w:ascii="仿宋_GB2312" w:eastAsia="仿宋_GB2312" w:hAnsi="仿宋_GB2312" w:cs="仿宋_GB2312" w:hint="eastAsia"/>
          <w:sz w:val="24"/>
          <w:szCs w:val="24"/>
        </w:rPr>
        <w:t>，</w:t>
      </w:r>
      <w:r w:rsidR="00B6061A">
        <w:rPr>
          <w:rFonts w:ascii="仿宋_GB2312" w:eastAsia="仿宋_GB2312" w:hAnsi="仿宋_GB2312" w:cs="仿宋_GB2312" w:hint="eastAsia"/>
          <w:sz w:val="24"/>
          <w:szCs w:val="24"/>
        </w:rPr>
        <w:t>将教学实践</w:t>
      </w:r>
      <w:r w:rsidR="002A19B6">
        <w:rPr>
          <w:rFonts w:ascii="仿宋_GB2312" w:eastAsia="仿宋_GB2312" w:hAnsi="仿宋_GB2312" w:cs="仿宋_GB2312" w:hint="eastAsia"/>
          <w:sz w:val="24"/>
          <w:szCs w:val="24"/>
        </w:rPr>
        <w:t>周</w:t>
      </w:r>
      <w:r w:rsidR="00B6061A">
        <w:rPr>
          <w:rFonts w:ascii="仿宋_GB2312" w:eastAsia="仿宋_GB2312" w:hAnsi="仿宋_GB2312" w:cs="仿宋_GB2312" w:hint="eastAsia"/>
          <w:sz w:val="24"/>
          <w:szCs w:val="24"/>
        </w:rPr>
        <w:t>纳入实践教学体系统一设计，</w:t>
      </w:r>
      <w:r w:rsidR="00DC5A2B">
        <w:rPr>
          <w:rFonts w:ascii="仿宋_GB2312" w:eastAsia="仿宋_GB2312" w:hAnsi="仿宋_GB2312" w:cs="仿宋_GB2312" w:hint="eastAsia"/>
          <w:sz w:val="24"/>
          <w:szCs w:val="24"/>
        </w:rPr>
        <w:t>并配</w:t>
      </w:r>
      <w:r w:rsidR="00EE2739">
        <w:rPr>
          <w:rFonts w:ascii="仿宋_GB2312" w:eastAsia="仿宋_GB2312" w:hAnsi="仿宋_GB2312" w:cs="仿宋_GB2312" w:hint="eastAsia"/>
          <w:sz w:val="24"/>
          <w:szCs w:val="24"/>
        </w:rPr>
        <w:t>完整</w:t>
      </w:r>
      <w:r w:rsidR="00BE4F93">
        <w:rPr>
          <w:rFonts w:ascii="仿宋_GB2312" w:eastAsia="仿宋_GB2312" w:hAnsi="仿宋_GB2312" w:cs="仿宋_GB2312" w:hint="eastAsia"/>
          <w:sz w:val="24"/>
          <w:szCs w:val="24"/>
        </w:rPr>
        <w:t>的实践</w:t>
      </w:r>
      <w:r w:rsidR="00DC5A2B">
        <w:rPr>
          <w:rFonts w:ascii="仿宋_GB2312" w:eastAsia="仿宋_GB2312" w:hAnsi="仿宋_GB2312" w:cs="仿宋_GB2312" w:hint="eastAsia"/>
          <w:sz w:val="24"/>
          <w:szCs w:val="24"/>
        </w:rPr>
        <w:t>教学</w:t>
      </w:r>
      <w:r w:rsidR="00EE2739">
        <w:rPr>
          <w:rFonts w:ascii="仿宋_GB2312" w:eastAsia="仿宋_GB2312" w:hAnsi="仿宋_GB2312" w:cs="仿宋_GB2312" w:hint="eastAsia"/>
          <w:sz w:val="24"/>
          <w:szCs w:val="24"/>
        </w:rPr>
        <w:t>大纲</w:t>
      </w:r>
      <w:r w:rsidR="009821CC">
        <w:rPr>
          <w:rFonts w:ascii="仿宋_GB2312" w:eastAsia="仿宋_GB2312" w:hAnsi="仿宋_GB2312" w:cs="仿宋_GB2312" w:hint="eastAsia"/>
          <w:sz w:val="24"/>
          <w:szCs w:val="24"/>
        </w:rPr>
        <w:t>。</w:t>
      </w:r>
      <w:r w:rsidR="00C10A41">
        <w:rPr>
          <w:rFonts w:ascii="仿宋_GB2312" w:eastAsia="仿宋_GB2312" w:hAnsi="仿宋_GB2312" w:cs="仿宋_GB2312" w:hint="eastAsia"/>
          <w:sz w:val="24"/>
          <w:szCs w:val="24"/>
        </w:rPr>
        <w:t>同时，</w:t>
      </w:r>
      <w:r w:rsidR="00876097" w:rsidRPr="00876097">
        <w:rPr>
          <w:rFonts w:ascii="仿宋_GB2312" w:eastAsia="仿宋_GB2312" w:hAnsi="仿宋_GB2312" w:cs="仿宋_GB2312" w:hint="eastAsia"/>
          <w:sz w:val="24"/>
          <w:szCs w:val="24"/>
        </w:rPr>
        <w:t>有序有效推进虚拟仿真实验教学项目的建设、</w:t>
      </w:r>
      <w:r w:rsidR="00876097" w:rsidRPr="00F973D4">
        <w:rPr>
          <w:rFonts w:ascii="仿宋_GB2312" w:eastAsia="仿宋_GB2312" w:hAnsi="仿宋_GB2312" w:cs="仿宋_GB2312" w:hint="eastAsia"/>
          <w:color w:val="000000" w:themeColor="text1"/>
          <w:sz w:val="24"/>
          <w:szCs w:val="24"/>
        </w:rPr>
        <w:t>应用</w:t>
      </w:r>
      <w:r w:rsidR="00C10A41" w:rsidRPr="00F973D4">
        <w:rPr>
          <w:rFonts w:ascii="仿宋_GB2312" w:eastAsia="仿宋_GB2312" w:hAnsi="仿宋_GB2312" w:cs="仿宋_GB2312" w:hint="eastAsia"/>
          <w:color w:val="000000" w:themeColor="text1"/>
          <w:sz w:val="24"/>
          <w:szCs w:val="24"/>
        </w:rPr>
        <w:t>；</w:t>
      </w:r>
      <w:r w:rsidR="001C1972" w:rsidRPr="00F973D4">
        <w:rPr>
          <w:rFonts w:ascii="仿宋_GB2312" w:eastAsia="仿宋_GB2312" w:hAnsi="仿宋_GB2312" w:cs="仿宋_GB2312" w:hint="eastAsia"/>
          <w:color w:val="000000" w:themeColor="text1"/>
          <w:sz w:val="24"/>
          <w:szCs w:val="24"/>
        </w:rPr>
        <w:t>要</w:t>
      </w:r>
      <w:r w:rsidR="00B73BC8" w:rsidRPr="00F973D4">
        <w:rPr>
          <w:rFonts w:ascii="仿宋_GB2312" w:eastAsia="仿宋_GB2312" w:hAnsi="仿宋_GB2312" w:cs="仿宋_GB2312" w:hint="eastAsia"/>
          <w:color w:val="000000" w:themeColor="text1"/>
          <w:sz w:val="24"/>
          <w:szCs w:val="24"/>
        </w:rPr>
        <w:t>加强校企（校社）深度合作，</w:t>
      </w:r>
      <w:r w:rsidR="00815B98" w:rsidRPr="00F973D4">
        <w:rPr>
          <w:rFonts w:ascii="仿宋_GB2312" w:eastAsia="仿宋_GB2312" w:hAnsi="仿宋_GB2312" w:cs="仿宋_GB2312" w:hint="eastAsia"/>
          <w:color w:val="000000" w:themeColor="text1"/>
          <w:sz w:val="24"/>
          <w:szCs w:val="24"/>
        </w:rPr>
        <w:t>实践教学内容要与行业发展有效衔接，积极</w:t>
      </w:r>
      <w:r w:rsidR="00B73BC8" w:rsidRPr="00F973D4">
        <w:rPr>
          <w:rFonts w:ascii="仿宋_GB2312" w:eastAsia="仿宋_GB2312" w:hAnsi="仿宋_GB2312" w:cs="仿宋_GB2312" w:hint="eastAsia"/>
          <w:color w:val="000000" w:themeColor="text1"/>
          <w:sz w:val="24"/>
          <w:szCs w:val="24"/>
        </w:rPr>
        <w:t>探索应用型人才培养模式改革</w:t>
      </w:r>
      <w:r w:rsidR="00CF7BE3" w:rsidRPr="00F973D4">
        <w:rPr>
          <w:rFonts w:ascii="仿宋_GB2312" w:eastAsia="仿宋_GB2312" w:hAnsi="仿宋_GB2312" w:cs="仿宋_GB2312" w:hint="eastAsia"/>
          <w:color w:val="000000" w:themeColor="text1"/>
          <w:sz w:val="24"/>
          <w:szCs w:val="24"/>
        </w:rPr>
        <w:t>，强化实践教学环节管理</w:t>
      </w:r>
      <w:r w:rsidR="00C90103" w:rsidRPr="00F973D4">
        <w:rPr>
          <w:rFonts w:ascii="仿宋_GB2312" w:eastAsia="仿宋_GB2312" w:hAnsi="仿宋_GB2312" w:cs="仿宋_GB2312" w:hint="eastAsia"/>
          <w:color w:val="000000" w:themeColor="text1"/>
          <w:sz w:val="24"/>
          <w:szCs w:val="24"/>
        </w:rPr>
        <w:t>，提升实践效果</w:t>
      </w:r>
      <w:r w:rsidR="00B73BC8" w:rsidRPr="00F973D4">
        <w:rPr>
          <w:rFonts w:ascii="仿宋_GB2312" w:eastAsia="仿宋_GB2312" w:hAnsi="仿宋_GB2312" w:cs="仿宋_GB2312" w:hint="eastAsia"/>
          <w:color w:val="000000" w:themeColor="text1"/>
          <w:sz w:val="24"/>
          <w:szCs w:val="24"/>
        </w:rPr>
        <w:t>。</w:t>
      </w:r>
    </w:p>
    <w:p w:rsidR="001C19CC" w:rsidRPr="00844321" w:rsidRDefault="00FA7E35"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w:t>
      </w:r>
      <w:r w:rsidR="00065CF3" w:rsidRPr="00844321">
        <w:rPr>
          <w:rFonts w:ascii="仿宋_GB2312" w:eastAsia="仿宋_GB2312" w:hAnsi="仿宋_GB2312" w:cs="仿宋_GB2312" w:hint="eastAsia"/>
          <w:b/>
          <w:sz w:val="24"/>
          <w:szCs w:val="24"/>
        </w:rPr>
        <w:t>四</w:t>
      </w:r>
      <w:r w:rsidRPr="00844321">
        <w:rPr>
          <w:rFonts w:ascii="仿宋_GB2312" w:eastAsia="仿宋_GB2312" w:hAnsi="仿宋_GB2312" w:cs="仿宋_GB2312" w:hint="eastAsia"/>
          <w:b/>
          <w:sz w:val="24"/>
          <w:szCs w:val="24"/>
        </w:rPr>
        <w:t>）</w:t>
      </w:r>
      <w:r w:rsidR="00F94AE8" w:rsidRPr="00844321">
        <w:rPr>
          <w:rFonts w:ascii="仿宋_GB2312" w:eastAsia="仿宋_GB2312" w:hAnsi="仿宋_GB2312" w:cs="仿宋_GB2312" w:hint="eastAsia"/>
          <w:b/>
          <w:sz w:val="24"/>
          <w:szCs w:val="24"/>
        </w:rPr>
        <w:t>推进信息技术运用</w:t>
      </w:r>
      <w:r w:rsidR="00B761F3" w:rsidRPr="00844321">
        <w:rPr>
          <w:rFonts w:ascii="仿宋_GB2312" w:eastAsia="仿宋_GB2312" w:hAnsi="仿宋_GB2312" w:cs="仿宋_GB2312" w:hint="eastAsia"/>
          <w:b/>
          <w:sz w:val="24"/>
          <w:szCs w:val="24"/>
        </w:rPr>
        <w:t>，改革课堂教学方法及考核</w:t>
      </w:r>
      <w:r w:rsidR="003C55FF" w:rsidRPr="00844321">
        <w:rPr>
          <w:rFonts w:ascii="仿宋_GB2312" w:eastAsia="仿宋_GB2312" w:hAnsi="仿宋_GB2312" w:cs="仿宋_GB2312" w:hint="eastAsia"/>
          <w:b/>
          <w:sz w:val="24"/>
          <w:szCs w:val="24"/>
        </w:rPr>
        <w:t>方式</w:t>
      </w:r>
    </w:p>
    <w:p w:rsidR="0050179C" w:rsidRDefault="00966624"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以学校网络教学平台为依托，进一步推进探究式、案例式教学，开展线上线下混合教学、翻转课堂和项目化教学，减少教师课堂讲授学时，增加教师指导下的学生研讨学时，引导学生开展自主学习。</w:t>
      </w:r>
    </w:p>
    <w:p w:rsidR="001C19CC" w:rsidRDefault="00966624"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改革课程考核方式，加强过程考核，根据课程特点及教学要求探索多样化、合理化、可操作性强的考核方式。上述改革内容要体现在培养方案和教学大纲中。</w:t>
      </w:r>
    </w:p>
    <w:p w:rsidR="001C19CC" w:rsidRPr="00844321" w:rsidRDefault="00F410BB"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w:t>
      </w:r>
      <w:r w:rsidR="00065CF3" w:rsidRPr="00844321">
        <w:rPr>
          <w:rFonts w:ascii="仿宋_GB2312" w:eastAsia="仿宋_GB2312" w:hAnsi="仿宋_GB2312" w:cs="仿宋_GB2312" w:hint="eastAsia"/>
          <w:b/>
          <w:sz w:val="24"/>
          <w:szCs w:val="24"/>
        </w:rPr>
        <w:t>五</w:t>
      </w:r>
      <w:r w:rsidRPr="00844321">
        <w:rPr>
          <w:rFonts w:ascii="仿宋_GB2312" w:eastAsia="仿宋_GB2312" w:hAnsi="仿宋_GB2312" w:cs="仿宋_GB2312" w:hint="eastAsia"/>
          <w:b/>
          <w:sz w:val="24"/>
          <w:szCs w:val="24"/>
        </w:rPr>
        <w:t>）</w:t>
      </w:r>
      <w:r w:rsidR="0095128C" w:rsidRPr="00844321">
        <w:rPr>
          <w:rFonts w:ascii="Times New Roman" w:hAnsi="Times New Roman"/>
          <w:b/>
          <w:sz w:val="24"/>
          <w:szCs w:val="24"/>
        </w:rPr>
        <w:t>加强创新创业课程体系建设</w:t>
      </w:r>
      <w:r w:rsidR="0095128C" w:rsidRPr="00844321">
        <w:rPr>
          <w:rFonts w:ascii="Times New Roman" w:hAnsi="Times New Roman" w:hint="eastAsia"/>
          <w:b/>
          <w:sz w:val="24"/>
          <w:szCs w:val="24"/>
        </w:rPr>
        <w:t>，将</w:t>
      </w:r>
      <w:r w:rsidRPr="00844321">
        <w:rPr>
          <w:rFonts w:ascii="仿宋_GB2312" w:eastAsia="仿宋_GB2312" w:hAnsi="仿宋_GB2312" w:cs="仿宋_GB2312" w:hint="eastAsia"/>
          <w:b/>
          <w:sz w:val="24"/>
          <w:szCs w:val="24"/>
        </w:rPr>
        <w:t>创新创业教育融入人才培养全过程</w:t>
      </w:r>
    </w:p>
    <w:p w:rsidR="001C19CC" w:rsidRPr="00191910" w:rsidRDefault="00F410BB" w:rsidP="001C19CC">
      <w:pPr>
        <w:spacing w:line="360" w:lineRule="auto"/>
        <w:ind w:firstLineChars="200" w:firstLine="480"/>
        <w:rPr>
          <w:rFonts w:ascii="仿宋_GB2312" w:eastAsia="仿宋_GB2312" w:hAnsi="仿宋_GB2312" w:cs="仿宋_GB2312"/>
          <w:color w:val="FF0000"/>
          <w:sz w:val="24"/>
          <w:szCs w:val="24"/>
        </w:rPr>
      </w:pPr>
      <w:r w:rsidRPr="001C19CC">
        <w:rPr>
          <w:rFonts w:ascii="仿宋_GB2312" w:eastAsia="仿宋_GB2312" w:hAnsi="仿宋_GB2312" w:cs="仿宋_GB2312" w:hint="eastAsia"/>
          <w:sz w:val="24"/>
          <w:szCs w:val="24"/>
        </w:rPr>
        <w:t>加强创新创业课程体系建设，</w:t>
      </w:r>
      <w:r w:rsidR="00A3086F" w:rsidRPr="001C19CC">
        <w:rPr>
          <w:rFonts w:ascii="仿宋_GB2312" w:eastAsia="仿宋_GB2312" w:hAnsi="仿宋_GB2312" w:cs="仿宋_GB2312"/>
          <w:sz w:val="24"/>
          <w:szCs w:val="24"/>
        </w:rPr>
        <w:t>建立健全多层次、立体化的创新创业教育课程</w:t>
      </w:r>
      <w:r w:rsidR="00A3086F" w:rsidRPr="001C19CC">
        <w:rPr>
          <w:rFonts w:ascii="仿宋_GB2312" w:eastAsia="仿宋_GB2312" w:hAnsi="仿宋_GB2312" w:cs="仿宋_GB2312"/>
          <w:sz w:val="24"/>
          <w:szCs w:val="24"/>
        </w:rPr>
        <w:lastRenderedPageBreak/>
        <w:t>体系，使创新创业教育有机融入通识教育</w:t>
      </w:r>
      <w:r w:rsidR="00A3086F" w:rsidRPr="001C19CC">
        <w:rPr>
          <w:rFonts w:ascii="仿宋_GB2312" w:eastAsia="仿宋_GB2312" w:hAnsi="仿宋_GB2312" w:cs="仿宋_GB2312" w:hint="eastAsia"/>
          <w:sz w:val="24"/>
          <w:szCs w:val="24"/>
        </w:rPr>
        <w:t>、</w:t>
      </w:r>
      <w:r w:rsidR="00A3086F" w:rsidRPr="001C19CC">
        <w:rPr>
          <w:rFonts w:ascii="仿宋_GB2312" w:eastAsia="仿宋_GB2312" w:hAnsi="仿宋_GB2312" w:cs="仿宋_GB2312"/>
          <w:sz w:val="24"/>
          <w:szCs w:val="24"/>
        </w:rPr>
        <w:t>专业教育</w:t>
      </w:r>
      <w:r w:rsidR="00A3086F" w:rsidRPr="001C19CC">
        <w:rPr>
          <w:rFonts w:ascii="仿宋_GB2312" w:eastAsia="仿宋_GB2312" w:hAnsi="仿宋_GB2312" w:cs="仿宋_GB2312" w:hint="eastAsia"/>
          <w:sz w:val="24"/>
          <w:szCs w:val="24"/>
        </w:rPr>
        <w:t>和</w:t>
      </w:r>
      <w:r w:rsidR="00A3086F" w:rsidRPr="001C19CC">
        <w:rPr>
          <w:rFonts w:ascii="仿宋_GB2312" w:eastAsia="仿宋_GB2312" w:hAnsi="仿宋_GB2312" w:cs="仿宋_GB2312"/>
          <w:sz w:val="24"/>
          <w:szCs w:val="24"/>
        </w:rPr>
        <w:t>实践教学</w:t>
      </w:r>
      <w:r w:rsidR="00A3086F" w:rsidRPr="001C19CC">
        <w:rPr>
          <w:rFonts w:ascii="仿宋_GB2312" w:eastAsia="仿宋_GB2312" w:hAnsi="仿宋_GB2312" w:cs="仿宋_GB2312" w:hint="eastAsia"/>
          <w:sz w:val="24"/>
          <w:szCs w:val="24"/>
        </w:rPr>
        <w:t>。</w:t>
      </w:r>
      <w:r w:rsidR="009A66A6">
        <w:rPr>
          <w:rFonts w:ascii="仿宋_GB2312" w:eastAsia="仿宋_GB2312" w:hAnsi="仿宋_GB2312" w:cs="仿宋_GB2312" w:hint="eastAsia"/>
          <w:sz w:val="24"/>
          <w:szCs w:val="24"/>
        </w:rPr>
        <w:t>增加创新创业类选修课数量，</w:t>
      </w:r>
      <w:r w:rsidRPr="001C19CC">
        <w:rPr>
          <w:rFonts w:ascii="仿宋_GB2312" w:eastAsia="仿宋_GB2312" w:hAnsi="仿宋_GB2312" w:cs="仿宋_GB2312" w:hint="eastAsia"/>
          <w:sz w:val="24"/>
          <w:szCs w:val="24"/>
        </w:rPr>
        <w:t>开展</w:t>
      </w:r>
      <w:r w:rsidR="00FA5EBC" w:rsidRPr="001C19CC">
        <w:rPr>
          <w:rFonts w:ascii="仿宋_GB2312" w:eastAsia="仿宋_GB2312" w:hAnsi="仿宋_GB2312" w:cs="仿宋_GB2312" w:hint="eastAsia"/>
          <w:sz w:val="24"/>
          <w:szCs w:val="24"/>
        </w:rPr>
        <w:t>多形式的</w:t>
      </w:r>
      <w:r w:rsidRPr="001C19CC">
        <w:rPr>
          <w:rFonts w:ascii="仿宋_GB2312" w:eastAsia="仿宋_GB2312" w:hAnsi="仿宋_GB2312" w:cs="仿宋_GB2312" w:hint="eastAsia"/>
          <w:sz w:val="24"/>
          <w:szCs w:val="24"/>
        </w:rPr>
        <w:t>创新创业实践活动，培养学生创新创业意识</w:t>
      </w:r>
      <w:r w:rsidR="000603BF" w:rsidRPr="001C19CC">
        <w:rPr>
          <w:rFonts w:ascii="仿宋_GB2312" w:eastAsia="仿宋_GB2312" w:hAnsi="仿宋_GB2312" w:cs="仿宋_GB2312" w:hint="eastAsia"/>
          <w:sz w:val="24"/>
          <w:szCs w:val="24"/>
        </w:rPr>
        <w:t>和创新能力</w:t>
      </w:r>
      <w:r w:rsidRPr="001C19CC">
        <w:rPr>
          <w:rFonts w:ascii="仿宋_GB2312" w:eastAsia="仿宋_GB2312" w:hAnsi="仿宋_GB2312" w:cs="仿宋_GB2312" w:hint="eastAsia"/>
          <w:sz w:val="24"/>
          <w:szCs w:val="24"/>
        </w:rPr>
        <w:t>。</w:t>
      </w:r>
      <w:r w:rsidR="000603BF" w:rsidRPr="001C19CC">
        <w:rPr>
          <w:rFonts w:ascii="仿宋_GB2312" w:eastAsia="仿宋_GB2312" w:hAnsi="仿宋_GB2312" w:cs="仿宋_GB2312"/>
          <w:sz w:val="24"/>
          <w:szCs w:val="24"/>
        </w:rPr>
        <w:t>积极推进</w:t>
      </w:r>
      <w:r w:rsidR="000603BF" w:rsidRPr="001C19CC">
        <w:rPr>
          <w:rFonts w:ascii="仿宋_GB2312" w:eastAsia="仿宋_GB2312" w:hAnsi="仿宋_GB2312" w:cs="仿宋_GB2312" w:hint="eastAsia"/>
          <w:sz w:val="24"/>
          <w:szCs w:val="24"/>
        </w:rPr>
        <w:t>教学方式方法改革，</w:t>
      </w:r>
      <w:r w:rsidR="00826F35" w:rsidRPr="001C19CC">
        <w:rPr>
          <w:rFonts w:ascii="仿宋_GB2312" w:eastAsia="仿宋_GB2312" w:hAnsi="仿宋_GB2312" w:cs="仿宋_GB2312" w:hint="eastAsia"/>
          <w:sz w:val="24"/>
          <w:szCs w:val="24"/>
        </w:rPr>
        <w:t>专业教育过程中</w:t>
      </w:r>
      <w:r w:rsidR="00A53D4F" w:rsidRPr="001C19CC">
        <w:rPr>
          <w:rFonts w:ascii="仿宋_GB2312" w:eastAsia="仿宋_GB2312" w:hAnsi="仿宋_GB2312" w:cs="仿宋_GB2312" w:hint="eastAsia"/>
          <w:sz w:val="24"/>
          <w:szCs w:val="24"/>
        </w:rPr>
        <w:t>注重</w:t>
      </w:r>
      <w:r w:rsidR="00826F35" w:rsidRPr="001C19CC">
        <w:rPr>
          <w:rFonts w:ascii="仿宋_GB2312" w:eastAsia="仿宋_GB2312" w:hAnsi="仿宋_GB2312" w:cs="仿宋_GB2312" w:hint="eastAsia"/>
          <w:sz w:val="24"/>
          <w:szCs w:val="24"/>
        </w:rPr>
        <w:t>启发</w:t>
      </w:r>
      <w:r w:rsidR="00A53D4F" w:rsidRPr="001C19CC">
        <w:rPr>
          <w:rFonts w:ascii="仿宋_GB2312" w:eastAsia="仿宋_GB2312" w:hAnsi="仿宋_GB2312" w:cs="仿宋_GB2312" w:hint="eastAsia"/>
          <w:sz w:val="24"/>
          <w:szCs w:val="24"/>
        </w:rPr>
        <w:t>式教学</w:t>
      </w:r>
      <w:r w:rsidR="00826F35" w:rsidRPr="001C19CC">
        <w:rPr>
          <w:rFonts w:ascii="仿宋_GB2312" w:eastAsia="仿宋_GB2312" w:hAnsi="仿宋_GB2312" w:cs="仿宋_GB2312" w:hint="eastAsia"/>
          <w:sz w:val="24"/>
          <w:szCs w:val="24"/>
        </w:rPr>
        <w:t>，</w:t>
      </w:r>
      <w:r w:rsidR="00A53D4F" w:rsidRPr="001C19CC">
        <w:rPr>
          <w:rFonts w:ascii="仿宋_GB2312" w:eastAsia="仿宋_GB2312" w:hAnsi="仿宋_GB2312" w:cs="仿宋_GB2312" w:hint="eastAsia"/>
          <w:sz w:val="24"/>
          <w:szCs w:val="24"/>
        </w:rPr>
        <w:t>培养学生发现问题和解决问题能力，激发学生的创新意识，</w:t>
      </w:r>
      <w:r w:rsidR="00826F35" w:rsidRPr="001C19CC">
        <w:rPr>
          <w:rFonts w:ascii="仿宋_GB2312" w:eastAsia="仿宋_GB2312" w:hAnsi="仿宋_GB2312" w:cs="仿宋_GB2312" w:hint="eastAsia"/>
          <w:sz w:val="24"/>
          <w:szCs w:val="24"/>
        </w:rPr>
        <w:t>训练学生</w:t>
      </w:r>
      <w:r w:rsidR="00A53D4F" w:rsidRPr="001C19CC">
        <w:rPr>
          <w:rFonts w:ascii="仿宋_GB2312" w:eastAsia="仿宋_GB2312" w:hAnsi="仿宋_GB2312" w:cs="仿宋_GB2312" w:hint="eastAsia"/>
          <w:sz w:val="24"/>
          <w:szCs w:val="24"/>
        </w:rPr>
        <w:t>批判性思维和创新思维能力</w:t>
      </w:r>
      <w:r w:rsidR="00A53D4F" w:rsidRPr="00F973D4">
        <w:rPr>
          <w:rFonts w:ascii="仿宋_GB2312" w:eastAsia="仿宋_GB2312" w:hAnsi="仿宋_GB2312" w:cs="仿宋_GB2312" w:hint="eastAsia"/>
          <w:color w:val="000000" w:themeColor="text1"/>
          <w:sz w:val="24"/>
          <w:szCs w:val="24"/>
        </w:rPr>
        <w:t>。</w:t>
      </w:r>
      <w:r w:rsidR="0094453E" w:rsidRPr="00F973D4">
        <w:rPr>
          <w:rFonts w:ascii="仿宋_GB2312" w:eastAsia="仿宋_GB2312" w:hAnsi="仿宋_GB2312" w:cs="仿宋_GB2312" w:hint="eastAsia"/>
          <w:color w:val="000000" w:themeColor="text1"/>
          <w:sz w:val="24"/>
          <w:szCs w:val="24"/>
        </w:rPr>
        <w:t>构建起从大一到大四的梯级式创新创业人才培养课程体系。</w:t>
      </w:r>
    </w:p>
    <w:p w:rsidR="001C19CC" w:rsidRPr="00F973D4" w:rsidRDefault="00440AB5" w:rsidP="00844321">
      <w:pPr>
        <w:spacing w:line="360" w:lineRule="auto"/>
        <w:ind w:firstLineChars="200" w:firstLine="482"/>
        <w:rPr>
          <w:rFonts w:ascii="仿宋_GB2312" w:eastAsia="仿宋_GB2312" w:hAnsi="仿宋_GB2312" w:cs="仿宋_GB2312"/>
          <w:b/>
          <w:color w:val="000000" w:themeColor="text1"/>
          <w:sz w:val="24"/>
          <w:szCs w:val="24"/>
        </w:rPr>
      </w:pPr>
      <w:r w:rsidRPr="00F973D4">
        <w:rPr>
          <w:rFonts w:ascii="仿宋_GB2312" w:eastAsia="仿宋_GB2312" w:hAnsi="仿宋_GB2312" w:cs="仿宋_GB2312" w:hint="eastAsia"/>
          <w:b/>
          <w:color w:val="000000" w:themeColor="text1"/>
          <w:sz w:val="24"/>
          <w:szCs w:val="24"/>
        </w:rPr>
        <w:t>（</w:t>
      </w:r>
      <w:r w:rsidR="00065CF3" w:rsidRPr="00F973D4">
        <w:rPr>
          <w:rFonts w:ascii="仿宋_GB2312" w:eastAsia="仿宋_GB2312" w:hAnsi="仿宋_GB2312" w:cs="仿宋_GB2312" w:hint="eastAsia"/>
          <w:b/>
          <w:color w:val="000000" w:themeColor="text1"/>
          <w:sz w:val="24"/>
          <w:szCs w:val="24"/>
        </w:rPr>
        <w:t>六</w:t>
      </w:r>
      <w:r w:rsidRPr="00F973D4">
        <w:rPr>
          <w:rFonts w:ascii="仿宋_GB2312" w:eastAsia="仿宋_GB2312" w:hAnsi="仿宋_GB2312" w:cs="仿宋_GB2312" w:hint="eastAsia"/>
          <w:b/>
          <w:color w:val="000000" w:themeColor="text1"/>
          <w:sz w:val="24"/>
          <w:szCs w:val="24"/>
        </w:rPr>
        <w:t>）</w:t>
      </w:r>
      <w:r w:rsidR="009653B7" w:rsidRPr="00F973D4">
        <w:rPr>
          <w:rFonts w:ascii="仿宋_GB2312" w:eastAsia="仿宋_GB2312" w:hAnsi="仿宋_GB2312" w:cs="仿宋_GB2312" w:hint="eastAsia"/>
          <w:b/>
          <w:color w:val="000000" w:themeColor="text1"/>
          <w:sz w:val="24"/>
          <w:szCs w:val="24"/>
        </w:rPr>
        <w:t>拓宽学生国际视野</w:t>
      </w:r>
      <w:r w:rsidR="00CF4DE6" w:rsidRPr="00F973D4">
        <w:rPr>
          <w:rFonts w:ascii="仿宋_GB2312" w:eastAsia="仿宋_GB2312" w:hAnsi="仿宋_GB2312" w:cs="仿宋_GB2312" w:hint="eastAsia"/>
          <w:b/>
          <w:color w:val="000000" w:themeColor="text1"/>
          <w:sz w:val="24"/>
          <w:szCs w:val="24"/>
        </w:rPr>
        <w:t>，</w:t>
      </w:r>
      <w:r w:rsidR="008B7B85" w:rsidRPr="00F973D4">
        <w:rPr>
          <w:rFonts w:ascii="仿宋_GB2312" w:eastAsia="仿宋_GB2312" w:hAnsi="仿宋_GB2312" w:cs="仿宋_GB2312" w:hint="eastAsia"/>
          <w:b/>
          <w:color w:val="000000" w:themeColor="text1"/>
          <w:sz w:val="24"/>
          <w:szCs w:val="24"/>
        </w:rPr>
        <w:t>构建</w:t>
      </w:r>
      <w:r w:rsidRPr="00F973D4">
        <w:rPr>
          <w:rFonts w:ascii="仿宋_GB2312" w:eastAsia="仿宋_GB2312" w:hAnsi="仿宋_GB2312" w:cs="仿宋_GB2312" w:hint="eastAsia"/>
          <w:b/>
          <w:color w:val="000000" w:themeColor="text1"/>
          <w:sz w:val="24"/>
          <w:szCs w:val="24"/>
        </w:rPr>
        <w:t>个性化</w:t>
      </w:r>
      <w:r w:rsidR="00242B1D" w:rsidRPr="00F973D4">
        <w:rPr>
          <w:rFonts w:ascii="仿宋_GB2312" w:eastAsia="仿宋_GB2312" w:hAnsi="仿宋_GB2312" w:cs="仿宋_GB2312" w:hint="eastAsia"/>
          <w:b/>
          <w:color w:val="000000" w:themeColor="text1"/>
          <w:sz w:val="24"/>
          <w:szCs w:val="24"/>
        </w:rPr>
        <w:t>人才</w:t>
      </w:r>
      <w:r w:rsidRPr="00F973D4">
        <w:rPr>
          <w:rFonts w:ascii="仿宋_GB2312" w:eastAsia="仿宋_GB2312" w:hAnsi="仿宋_GB2312" w:cs="仿宋_GB2312" w:hint="eastAsia"/>
          <w:b/>
          <w:color w:val="000000" w:themeColor="text1"/>
          <w:sz w:val="24"/>
          <w:szCs w:val="24"/>
        </w:rPr>
        <w:t>培养</w:t>
      </w:r>
      <w:r w:rsidR="008B7B85" w:rsidRPr="00F973D4">
        <w:rPr>
          <w:rFonts w:ascii="仿宋_GB2312" w:eastAsia="仿宋_GB2312" w:hAnsi="仿宋_GB2312" w:cs="仿宋_GB2312" w:hint="eastAsia"/>
          <w:b/>
          <w:color w:val="000000" w:themeColor="text1"/>
          <w:sz w:val="24"/>
          <w:szCs w:val="24"/>
        </w:rPr>
        <w:t>方案</w:t>
      </w:r>
    </w:p>
    <w:p w:rsidR="001C19CC" w:rsidRPr="00F973D4" w:rsidRDefault="00BC01BD" w:rsidP="00A06106">
      <w:pPr>
        <w:spacing w:line="360" w:lineRule="auto"/>
        <w:ind w:firstLineChars="200" w:firstLine="480"/>
        <w:rPr>
          <w:rFonts w:ascii="仿宋_GB2312" w:eastAsia="仿宋_GB2312" w:hAnsi="仿宋_GB2312" w:cs="仿宋_GB2312"/>
          <w:color w:val="000000" w:themeColor="text1"/>
          <w:sz w:val="24"/>
          <w:szCs w:val="24"/>
        </w:rPr>
      </w:pPr>
      <w:r w:rsidRPr="00F973D4">
        <w:rPr>
          <w:rFonts w:ascii="仿宋_GB2312" w:eastAsia="仿宋_GB2312" w:hAnsi="仿宋_GB2312" w:cs="仿宋_GB2312" w:hint="eastAsia"/>
          <w:color w:val="000000" w:themeColor="text1"/>
          <w:sz w:val="24"/>
          <w:szCs w:val="24"/>
        </w:rPr>
        <w:t>实施大学英语应用型人才分层级培养模式改革，增加专业英语、双语课数量，拓宽学生国际视野。</w:t>
      </w:r>
      <w:r w:rsidR="00890390" w:rsidRPr="00F973D4">
        <w:rPr>
          <w:rFonts w:ascii="仿宋_GB2312" w:eastAsia="仿宋_GB2312" w:hAnsi="仿宋_GB2312" w:cs="仿宋_GB2312" w:hint="eastAsia"/>
          <w:color w:val="000000" w:themeColor="text1"/>
          <w:sz w:val="24"/>
          <w:szCs w:val="24"/>
        </w:rPr>
        <w:t>为适应国家经济建设和社会发展对跨学科专业人才的需求，</w:t>
      </w:r>
      <w:r w:rsidR="00C77202" w:rsidRPr="00F973D4">
        <w:rPr>
          <w:rFonts w:ascii="仿宋_GB2312" w:eastAsia="仿宋_GB2312" w:hAnsi="仿宋_GB2312" w:cs="仿宋_GB2312" w:hint="eastAsia"/>
          <w:color w:val="000000" w:themeColor="text1"/>
          <w:sz w:val="24"/>
          <w:szCs w:val="24"/>
        </w:rPr>
        <w:t>满足学生多样化和个性化发展的需要</w:t>
      </w:r>
      <w:r w:rsidR="00890390" w:rsidRPr="00F973D4">
        <w:rPr>
          <w:rFonts w:ascii="仿宋_GB2312" w:eastAsia="仿宋_GB2312" w:hAnsi="仿宋_GB2312" w:cs="仿宋_GB2312" w:hint="eastAsia"/>
          <w:color w:val="000000" w:themeColor="text1"/>
          <w:sz w:val="24"/>
          <w:szCs w:val="24"/>
        </w:rPr>
        <w:t>，学校鼓励</w:t>
      </w:r>
      <w:r w:rsidR="00232A38" w:rsidRPr="00F973D4">
        <w:rPr>
          <w:rFonts w:ascii="仿宋_GB2312" w:eastAsia="仿宋_GB2312" w:hAnsi="仿宋_GB2312" w:cs="仿宋_GB2312" w:hint="eastAsia"/>
          <w:color w:val="000000" w:themeColor="text1"/>
          <w:sz w:val="24"/>
          <w:szCs w:val="24"/>
        </w:rPr>
        <w:t>各专业向其他专业学生开设双学位或辅修专业</w:t>
      </w:r>
      <w:r w:rsidR="00B57177" w:rsidRPr="00F973D4">
        <w:rPr>
          <w:rFonts w:ascii="仿宋_GB2312" w:eastAsia="仿宋_GB2312" w:hAnsi="仿宋_GB2312" w:cs="仿宋_GB2312" w:hint="eastAsia"/>
          <w:color w:val="000000" w:themeColor="text1"/>
          <w:sz w:val="24"/>
          <w:szCs w:val="24"/>
        </w:rPr>
        <w:t>课程</w:t>
      </w:r>
      <w:r w:rsidR="00232A38" w:rsidRPr="00F973D4">
        <w:rPr>
          <w:rFonts w:ascii="仿宋_GB2312" w:eastAsia="仿宋_GB2312" w:hAnsi="仿宋_GB2312" w:cs="仿宋_GB2312" w:hint="eastAsia"/>
          <w:color w:val="000000" w:themeColor="text1"/>
          <w:sz w:val="24"/>
          <w:szCs w:val="24"/>
        </w:rPr>
        <w:t>。</w:t>
      </w:r>
      <w:r w:rsidR="00737816" w:rsidRPr="00F973D4">
        <w:rPr>
          <w:rFonts w:ascii="仿宋_GB2312" w:eastAsia="仿宋_GB2312" w:hAnsi="仿宋_GB2312" w:cs="仿宋_GB2312" w:hint="eastAsia"/>
          <w:color w:val="000000" w:themeColor="text1"/>
          <w:sz w:val="24"/>
          <w:szCs w:val="24"/>
        </w:rPr>
        <w:t>采用“专业</w:t>
      </w:r>
      <w:r w:rsidR="00737816" w:rsidRPr="00F973D4">
        <w:rPr>
          <w:rFonts w:ascii="仿宋_GB2312" w:eastAsia="仿宋_GB2312" w:hAnsi="仿宋_GB2312" w:cs="仿宋_GB2312"/>
          <w:color w:val="000000" w:themeColor="text1"/>
          <w:sz w:val="24"/>
          <w:szCs w:val="24"/>
        </w:rPr>
        <w:t>+卓越课程”的培养模式，</w:t>
      </w:r>
      <w:r w:rsidR="00C77202" w:rsidRPr="00F973D4">
        <w:rPr>
          <w:rFonts w:ascii="仿宋_GB2312" w:eastAsia="仿宋_GB2312" w:hAnsi="仿宋_GB2312" w:cs="仿宋_GB2312" w:hint="eastAsia"/>
          <w:color w:val="000000" w:themeColor="text1"/>
          <w:sz w:val="24"/>
          <w:szCs w:val="24"/>
        </w:rPr>
        <w:t>培养</w:t>
      </w:r>
      <w:r w:rsidR="00DD65E8" w:rsidRPr="00F973D4">
        <w:rPr>
          <w:rFonts w:ascii="仿宋_GB2312" w:eastAsia="仿宋_GB2312" w:hAnsi="仿宋_GB2312" w:cs="仿宋_GB2312" w:hint="eastAsia"/>
          <w:color w:val="000000" w:themeColor="text1"/>
          <w:sz w:val="24"/>
          <w:szCs w:val="24"/>
        </w:rPr>
        <w:t>卓越女</w:t>
      </w:r>
      <w:r w:rsidR="00C77202" w:rsidRPr="00F973D4">
        <w:rPr>
          <w:rFonts w:ascii="仿宋_GB2312" w:eastAsia="仿宋_GB2312" w:hAnsi="仿宋_GB2312" w:cs="仿宋_GB2312" w:hint="eastAsia"/>
          <w:color w:val="000000" w:themeColor="text1"/>
          <w:sz w:val="24"/>
          <w:szCs w:val="24"/>
        </w:rPr>
        <w:t>大学生</w:t>
      </w:r>
      <w:r w:rsidR="00737816" w:rsidRPr="00F973D4">
        <w:rPr>
          <w:rFonts w:ascii="仿宋_GB2312" w:eastAsia="仿宋_GB2312" w:hAnsi="仿宋_GB2312" w:cs="仿宋_GB2312" w:hint="eastAsia"/>
          <w:color w:val="000000" w:themeColor="text1"/>
          <w:sz w:val="24"/>
          <w:szCs w:val="24"/>
        </w:rPr>
        <w:t>。</w:t>
      </w:r>
      <w:r w:rsidR="00CB52D4" w:rsidRPr="00F973D4">
        <w:rPr>
          <w:rFonts w:ascii="仿宋_GB2312" w:eastAsia="仿宋_GB2312" w:hAnsi="仿宋_GB2312" w:cs="仿宋_GB2312" w:hint="eastAsia"/>
          <w:color w:val="000000" w:themeColor="text1"/>
          <w:sz w:val="24"/>
          <w:szCs w:val="24"/>
        </w:rPr>
        <w:t>根据人才培养不同类型的特殊要求，</w:t>
      </w:r>
      <w:r w:rsidR="00DC7953" w:rsidRPr="00F973D4">
        <w:rPr>
          <w:rFonts w:ascii="仿宋_GB2312" w:eastAsia="仿宋_GB2312" w:hAnsi="仿宋_GB2312" w:cs="仿宋_GB2312" w:hint="eastAsia"/>
          <w:color w:val="000000" w:themeColor="text1"/>
          <w:sz w:val="24"/>
          <w:szCs w:val="24"/>
        </w:rPr>
        <w:t>制定相应的人才培养方案</w:t>
      </w:r>
      <w:r w:rsidR="00984BED" w:rsidRPr="00F973D4">
        <w:rPr>
          <w:rFonts w:ascii="仿宋_GB2312" w:eastAsia="仿宋_GB2312" w:hAnsi="仿宋_GB2312" w:cs="仿宋_GB2312" w:hint="eastAsia"/>
          <w:color w:val="000000" w:themeColor="text1"/>
          <w:sz w:val="24"/>
          <w:szCs w:val="24"/>
        </w:rPr>
        <w:t>。</w:t>
      </w:r>
    </w:p>
    <w:p w:rsidR="00564E68" w:rsidRPr="00FC5E54" w:rsidRDefault="003C69BE" w:rsidP="00F42A88">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w:t>
      </w:r>
      <w:r w:rsidR="00FC5E54" w:rsidRPr="00FC5E54">
        <w:rPr>
          <w:rFonts w:ascii="仿宋_GB2312" w:eastAsia="仿宋_GB2312" w:hAnsi="仿宋_GB2312" w:cs="仿宋_GB2312" w:hint="eastAsia"/>
          <w:b/>
          <w:sz w:val="28"/>
          <w:szCs w:val="28"/>
        </w:rPr>
        <w:t>、</w:t>
      </w:r>
      <w:r w:rsidR="00FC5E54">
        <w:rPr>
          <w:rFonts w:ascii="仿宋_GB2312" w:eastAsia="仿宋_GB2312" w:hAnsi="仿宋_GB2312" w:cs="仿宋_GB2312" w:hint="eastAsia"/>
          <w:b/>
          <w:sz w:val="28"/>
          <w:szCs w:val="28"/>
        </w:rPr>
        <w:t>培养方案的</w:t>
      </w:r>
      <w:r w:rsidR="00FC5E54" w:rsidRPr="00FC5E54">
        <w:rPr>
          <w:rFonts w:ascii="仿宋_GB2312" w:eastAsia="仿宋_GB2312" w:hAnsi="仿宋_GB2312" w:cs="仿宋_GB2312" w:hint="eastAsia"/>
          <w:b/>
          <w:sz w:val="28"/>
          <w:szCs w:val="28"/>
        </w:rPr>
        <w:t>框架结构</w:t>
      </w:r>
    </w:p>
    <w:p w:rsidR="00FC5E54" w:rsidRPr="00C17227" w:rsidRDefault="00FC5E5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（一）培养目标</w:t>
      </w:r>
    </w:p>
    <w:p w:rsidR="00FC5E54" w:rsidRPr="00C17227" w:rsidRDefault="00FC5E5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（二）</w:t>
      </w:r>
      <w:r w:rsidR="00EE710C" w:rsidRPr="00C17227">
        <w:rPr>
          <w:rFonts w:ascii="仿宋_GB2312" w:eastAsia="仿宋_GB2312" w:hAnsi="仿宋_GB2312" w:cs="仿宋_GB2312" w:hint="eastAsia"/>
          <w:sz w:val="24"/>
          <w:szCs w:val="24"/>
        </w:rPr>
        <w:t>培养要求（</w:t>
      </w:r>
      <w:r w:rsidRPr="00C17227">
        <w:rPr>
          <w:rFonts w:ascii="仿宋_GB2312" w:eastAsia="仿宋_GB2312" w:hAnsi="仿宋_GB2312" w:cs="仿宋_GB2312" w:hint="eastAsia"/>
          <w:sz w:val="24"/>
          <w:szCs w:val="24"/>
        </w:rPr>
        <w:t>毕业要求</w:t>
      </w:r>
      <w:r w:rsidR="00EE710C" w:rsidRPr="00C17227">
        <w:rPr>
          <w:rFonts w:ascii="仿宋_GB2312" w:eastAsia="仿宋_GB2312" w:hAnsi="仿宋_GB2312" w:cs="仿宋_GB2312" w:hint="eastAsia"/>
          <w:sz w:val="24"/>
          <w:szCs w:val="24"/>
        </w:rPr>
        <w:t>或培养规格）</w:t>
      </w:r>
    </w:p>
    <w:p w:rsidR="00FC5E54" w:rsidRPr="00C17227" w:rsidRDefault="00271F17"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（三）专业</w:t>
      </w:r>
      <w:r w:rsidR="00FC5E54" w:rsidRPr="00C17227">
        <w:rPr>
          <w:rFonts w:ascii="仿宋_GB2312" w:eastAsia="仿宋_GB2312" w:hAnsi="仿宋_GB2312" w:cs="仿宋_GB2312" w:hint="eastAsia"/>
          <w:sz w:val="24"/>
          <w:szCs w:val="24"/>
        </w:rPr>
        <w:t>核心课程</w:t>
      </w:r>
    </w:p>
    <w:p w:rsidR="006D6C64" w:rsidRPr="00C17227" w:rsidRDefault="006D6C6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（四）学分与学时</w:t>
      </w:r>
    </w:p>
    <w:p w:rsidR="00FC5E54" w:rsidRPr="00C17227" w:rsidRDefault="00271F17"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w:t>
      </w:r>
      <w:r w:rsidR="006D6C64" w:rsidRPr="00C17227">
        <w:rPr>
          <w:rFonts w:ascii="仿宋_GB2312" w:eastAsia="仿宋_GB2312" w:hAnsi="仿宋_GB2312" w:cs="仿宋_GB2312" w:hint="eastAsia"/>
          <w:sz w:val="24"/>
          <w:szCs w:val="24"/>
        </w:rPr>
        <w:t>五</w:t>
      </w:r>
      <w:r w:rsidRPr="00C17227">
        <w:rPr>
          <w:rFonts w:ascii="仿宋_GB2312" w:eastAsia="仿宋_GB2312" w:hAnsi="仿宋_GB2312" w:cs="仿宋_GB2312" w:hint="eastAsia"/>
          <w:sz w:val="24"/>
          <w:szCs w:val="24"/>
        </w:rPr>
        <w:t>）学制与学位</w:t>
      </w:r>
    </w:p>
    <w:p w:rsidR="00FC5E54" w:rsidRPr="00C17227" w:rsidRDefault="008A3F52"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w:t>
      </w:r>
      <w:r w:rsidR="00FD226E" w:rsidRPr="00C17227">
        <w:rPr>
          <w:rFonts w:ascii="仿宋_GB2312" w:eastAsia="仿宋_GB2312" w:hAnsi="仿宋_GB2312" w:cs="仿宋_GB2312" w:hint="eastAsia"/>
          <w:sz w:val="24"/>
          <w:szCs w:val="24"/>
        </w:rPr>
        <w:t>六</w:t>
      </w:r>
      <w:r w:rsidRPr="00C17227">
        <w:rPr>
          <w:rFonts w:ascii="仿宋_GB2312" w:eastAsia="仿宋_GB2312" w:hAnsi="仿宋_GB2312" w:cs="仿宋_GB2312" w:hint="eastAsia"/>
          <w:sz w:val="24"/>
          <w:szCs w:val="24"/>
        </w:rPr>
        <w:t>）</w:t>
      </w:r>
      <w:r w:rsidR="00FC5E54" w:rsidRPr="00C17227">
        <w:rPr>
          <w:rFonts w:ascii="仿宋_GB2312" w:eastAsia="仿宋_GB2312" w:hAnsi="仿宋_GB2312" w:cs="仿宋_GB2312" w:hint="eastAsia"/>
          <w:sz w:val="24"/>
          <w:szCs w:val="24"/>
        </w:rPr>
        <w:t>课程</w:t>
      </w:r>
      <w:r w:rsidR="004F6736" w:rsidRPr="00C17227">
        <w:rPr>
          <w:rFonts w:ascii="仿宋_GB2312" w:eastAsia="仿宋_GB2312" w:hAnsi="仿宋_GB2312" w:cs="仿宋_GB2312" w:hint="eastAsia"/>
          <w:sz w:val="24"/>
          <w:szCs w:val="24"/>
        </w:rPr>
        <w:t>体系构成</w:t>
      </w:r>
    </w:p>
    <w:p w:rsidR="00FD226E" w:rsidRPr="00C17227" w:rsidRDefault="00FD226E"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（七）教学计划</w:t>
      </w:r>
    </w:p>
    <w:p w:rsidR="008A3F52" w:rsidRPr="00C17227" w:rsidRDefault="008A3F52"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（八）</w:t>
      </w:r>
      <w:r w:rsidR="00FD226E" w:rsidRPr="00C17227">
        <w:rPr>
          <w:rFonts w:ascii="仿宋_GB2312" w:eastAsia="仿宋_GB2312" w:hAnsi="仿宋_GB2312" w:cs="仿宋_GB2312" w:hint="eastAsia"/>
          <w:sz w:val="24"/>
          <w:szCs w:val="24"/>
        </w:rPr>
        <w:t>主要实践性教学环节</w:t>
      </w:r>
      <w:r w:rsidR="00D427E4" w:rsidRPr="00C17227">
        <w:rPr>
          <w:rFonts w:ascii="仿宋_GB2312" w:eastAsia="仿宋_GB2312" w:hAnsi="仿宋_GB2312" w:cs="仿宋_GB2312" w:hint="eastAsia"/>
          <w:sz w:val="24"/>
          <w:szCs w:val="24"/>
        </w:rPr>
        <w:t>实施说明</w:t>
      </w:r>
    </w:p>
    <w:p w:rsidR="00880ED5" w:rsidRPr="00C17227" w:rsidRDefault="00880ED5"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（九）</w:t>
      </w:r>
      <w:r w:rsidR="00EB0539" w:rsidRPr="00C17227">
        <w:rPr>
          <w:rFonts w:ascii="仿宋_GB2312" w:eastAsia="仿宋_GB2312" w:hAnsi="仿宋_GB2312" w:cs="仿宋_GB2312" w:hint="eastAsia"/>
          <w:sz w:val="24"/>
          <w:szCs w:val="24"/>
        </w:rPr>
        <w:t>培养要求（毕业要求）与课程体系对应矩阵</w:t>
      </w:r>
    </w:p>
    <w:p w:rsidR="00EB0539" w:rsidRPr="00C17227" w:rsidRDefault="00EB0539"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（十）</w:t>
      </w:r>
      <w:r w:rsidR="009304FD" w:rsidRPr="00C17227">
        <w:rPr>
          <w:rFonts w:ascii="仿宋_GB2312" w:eastAsia="仿宋_GB2312" w:hAnsi="仿宋_GB2312" w:cs="仿宋_GB2312" w:hint="eastAsia"/>
          <w:sz w:val="24"/>
          <w:szCs w:val="24"/>
        </w:rPr>
        <w:t>附加说明</w:t>
      </w:r>
    </w:p>
    <w:p w:rsidR="00F42A88" w:rsidRPr="0008767F" w:rsidRDefault="00897C35" w:rsidP="0008767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w:t>
      </w:r>
      <w:r w:rsidR="00955FAC" w:rsidRPr="0008767F">
        <w:rPr>
          <w:rFonts w:ascii="仿宋_GB2312" w:eastAsia="仿宋_GB2312" w:hAnsi="仿宋_GB2312" w:cs="仿宋_GB2312" w:hint="eastAsia"/>
          <w:b/>
          <w:sz w:val="28"/>
          <w:szCs w:val="28"/>
        </w:rPr>
        <w:t>、</w:t>
      </w:r>
      <w:r w:rsidR="008839F4">
        <w:rPr>
          <w:rFonts w:ascii="仿宋_GB2312" w:eastAsia="仿宋_GB2312" w:hAnsi="仿宋_GB2312" w:cs="仿宋_GB2312" w:hint="eastAsia"/>
          <w:b/>
          <w:sz w:val="28"/>
          <w:szCs w:val="28"/>
        </w:rPr>
        <w:t>培养方案</w:t>
      </w:r>
      <w:r w:rsidR="00C17227">
        <w:rPr>
          <w:rFonts w:ascii="仿宋_GB2312" w:eastAsia="仿宋_GB2312" w:hAnsi="仿宋_GB2312" w:cs="仿宋_GB2312" w:hint="eastAsia"/>
          <w:b/>
          <w:sz w:val="28"/>
          <w:szCs w:val="28"/>
        </w:rPr>
        <w:t>内容</w:t>
      </w:r>
      <w:r w:rsidR="008839F4">
        <w:rPr>
          <w:rFonts w:ascii="仿宋_GB2312" w:eastAsia="仿宋_GB2312" w:hAnsi="仿宋_GB2312" w:cs="仿宋_GB2312" w:hint="eastAsia"/>
          <w:b/>
          <w:sz w:val="28"/>
          <w:szCs w:val="28"/>
        </w:rPr>
        <w:t>的具体</w:t>
      </w:r>
      <w:r w:rsidR="00955FAC" w:rsidRPr="0008767F">
        <w:rPr>
          <w:rFonts w:ascii="仿宋_GB2312" w:eastAsia="仿宋_GB2312" w:hAnsi="仿宋_GB2312" w:cs="仿宋_GB2312" w:hint="eastAsia"/>
          <w:b/>
          <w:sz w:val="28"/>
          <w:szCs w:val="28"/>
        </w:rPr>
        <w:t>要求</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（一）专业名称</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专业名称应符合教育部颁布的普通高等学校本科专业目录的规定，同时标注中文和英文名称。</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（二）培养目标</w:t>
      </w:r>
    </w:p>
    <w:p w:rsidR="00673B8C" w:rsidRDefault="00331714" w:rsidP="009544C2">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主要是指把学生培养成什么样的人。</w:t>
      </w:r>
      <w:r w:rsidRPr="0050273D">
        <w:rPr>
          <w:rFonts w:ascii="仿宋" w:eastAsia="仿宋" w:hAnsi="仿宋" w:cs="Times New Roman" w:hint="eastAsia"/>
          <w:sz w:val="24"/>
          <w:szCs w:val="24"/>
        </w:rPr>
        <w:t>依据本专业办学思想、专业定位（指该专业根据社会的需要和本专业自身的办学条件，找准自己的位置，体现一定时期</w:t>
      </w:r>
      <w:r w:rsidRPr="0050273D">
        <w:rPr>
          <w:rFonts w:ascii="仿宋" w:eastAsia="仿宋" w:hAnsi="仿宋" w:cs="Times New Roman" w:hint="eastAsia"/>
          <w:sz w:val="24"/>
          <w:szCs w:val="24"/>
        </w:rPr>
        <w:lastRenderedPageBreak/>
        <w:t>学校的</w:t>
      </w:r>
      <w:r w:rsidRPr="0052488A">
        <w:rPr>
          <w:rFonts w:ascii="仿宋" w:eastAsia="仿宋" w:hAnsi="仿宋" w:cs="Times New Roman" w:hint="eastAsia"/>
          <w:sz w:val="24"/>
          <w:szCs w:val="24"/>
        </w:rPr>
        <w:t>目标定位、类型定位、层次定位、学科定位、服务面向定位或职业定位）</w:t>
      </w:r>
      <w:r w:rsidRPr="0050273D">
        <w:rPr>
          <w:rFonts w:ascii="仿宋" w:eastAsia="仿宋" w:hAnsi="仿宋" w:cs="Times New Roman" w:hint="eastAsia"/>
          <w:sz w:val="24"/>
          <w:szCs w:val="24"/>
        </w:rPr>
        <w:t>提出培养目标。</w:t>
      </w:r>
    </w:p>
    <w:p w:rsidR="00673B8C" w:rsidRPr="0050273D" w:rsidRDefault="00673B8C" w:rsidP="00673B8C">
      <w:pPr>
        <w:spacing w:line="360" w:lineRule="auto"/>
        <w:ind w:firstLineChars="195" w:firstLine="468"/>
        <w:rPr>
          <w:rFonts w:ascii="仿宋" w:eastAsia="仿宋" w:hAnsi="仿宋" w:cs="Times New Roman"/>
          <w:sz w:val="24"/>
          <w:szCs w:val="24"/>
        </w:rPr>
      </w:pPr>
      <w:r w:rsidRPr="0050273D">
        <w:rPr>
          <w:rFonts w:ascii="仿宋" w:eastAsia="仿宋" w:hAnsi="仿宋" w:cs="Times New Roman" w:hint="eastAsia"/>
          <w:sz w:val="24"/>
          <w:szCs w:val="24"/>
        </w:rPr>
        <w:t>培养目标撰写要求：</w:t>
      </w:r>
    </w:p>
    <w:p w:rsidR="00673B8C" w:rsidRPr="0050273D" w:rsidRDefault="00673B8C" w:rsidP="00673B8C">
      <w:pPr>
        <w:spacing w:line="360" w:lineRule="auto"/>
        <w:ind w:firstLineChars="195" w:firstLine="468"/>
        <w:rPr>
          <w:rFonts w:ascii="仿宋" w:eastAsia="仿宋" w:hAnsi="仿宋" w:cs="Times New Roman"/>
          <w:sz w:val="24"/>
          <w:szCs w:val="24"/>
        </w:rPr>
      </w:pPr>
      <w:r w:rsidRPr="0050273D">
        <w:rPr>
          <w:rFonts w:ascii="仿宋" w:eastAsia="仿宋" w:hAnsi="仿宋" w:cs="Times New Roman" w:hint="eastAsia"/>
          <w:sz w:val="24"/>
          <w:szCs w:val="24"/>
        </w:rPr>
        <w:t>1.目标要考虑学校确定的人才培养目标定位（目标、类型、层次），结合本专业未来5年内人才素质的社会需求情况，以及自身优势资源等方面。</w:t>
      </w:r>
    </w:p>
    <w:p w:rsidR="00673B8C" w:rsidRPr="0050273D" w:rsidRDefault="00673B8C" w:rsidP="00673B8C">
      <w:pPr>
        <w:spacing w:line="360" w:lineRule="auto"/>
        <w:ind w:firstLineChars="195" w:firstLine="468"/>
        <w:rPr>
          <w:rFonts w:ascii="仿宋" w:eastAsia="仿宋" w:hAnsi="仿宋" w:cs="Times New Roman"/>
          <w:sz w:val="24"/>
          <w:szCs w:val="24"/>
        </w:rPr>
      </w:pPr>
      <w:r w:rsidRPr="0050273D">
        <w:rPr>
          <w:rFonts w:ascii="仿宋" w:eastAsia="仿宋" w:hAnsi="仿宋" w:cs="Times New Roman" w:hint="eastAsia"/>
          <w:sz w:val="24"/>
          <w:szCs w:val="24"/>
        </w:rPr>
        <w:t>2.目标要涵盖本专业学生毕业时所具备的核心的知识、能力和素养。</w:t>
      </w:r>
    </w:p>
    <w:p w:rsidR="00673B8C" w:rsidRPr="0050273D" w:rsidRDefault="00673B8C" w:rsidP="00673B8C">
      <w:pPr>
        <w:spacing w:line="360" w:lineRule="auto"/>
        <w:ind w:firstLineChars="195" w:firstLine="468"/>
        <w:rPr>
          <w:rFonts w:ascii="仿宋" w:eastAsia="仿宋" w:hAnsi="仿宋" w:cs="Times New Roman"/>
          <w:sz w:val="24"/>
          <w:szCs w:val="24"/>
        </w:rPr>
      </w:pPr>
      <w:r w:rsidRPr="0050273D">
        <w:rPr>
          <w:rFonts w:ascii="仿宋" w:eastAsia="仿宋" w:hAnsi="仿宋" w:cs="Times New Roman" w:hint="eastAsia"/>
          <w:sz w:val="24"/>
          <w:szCs w:val="24"/>
        </w:rPr>
        <w:t>3.目标要包括本专业学生毕业后所能从事的工作领域。</w:t>
      </w:r>
    </w:p>
    <w:p w:rsidR="00EC483E" w:rsidRPr="009544C2" w:rsidRDefault="00673B8C" w:rsidP="009544C2">
      <w:pPr>
        <w:spacing w:line="360" w:lineRule="auto"/>
        <w:ind w:firstLineChars="200" w:firstLine="480"/>
        <w:rPr>
          <w:rFonts w:ascii="仿宋_GB2312" w:eastAsia="仿宋_GB2312" w:hAnsi="仿宋_GB2312" w:cs="仿宋_GB2312"/>
          <w:sz w:val="24"/>
          <w:szCs w:val="24"/>
        </w:rPr>
      </w:pPr>
      <w:r w:rsidRPr="0050273D">
        <w:rPr>
          <w:rFonts w:ascii="仿宋" w:eastAsia="仿宋" w:hAnsi="仿宋" w:cs="Times New Roman" w:hint="eastAsia"/>
          <w:sz w:val="24"/>
          <w:szCs w:val="24"/>
        </w:rPr>
        <w:t>4.要注意培养目标的合理性，即可达成度。</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（三）</w:t>
      </w:r>
      <w:r w:rsidR="00B21B7F" w:rsidRPr="00844321">
        <w:rPr>
          <w:rFonts w:ascii="宋体" w:hAnsi="宋体" w:hint="eastAsia"/>
          <w:b/>
          <w:color w:val="000000"/>
          <w:sz w:val="24"/>
          <w:szCs w:val="24"/>
        </w:rPr>
        <w:t>培养要求</w:t>
      </w:r>
    </w:p>
    <w:p w:rsidR="00EC483E" w:rsidRDefault="00B21B7F"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培养要求</w:t>
      </w:r>
      <w:r w:rsidR="00B02B02" w:rsidRPr="0050273D">
        <w:rPr>
          <w:rFonts w:ascii="仿宋" w:eastAsia="仿宋" w:hAnsi="仿宋" w:cs="Times New Roman" w:hint="eastAsia"/>
          <w:sz w:val="24"/>
          <w:szCs w:val="24"/>
        </w:rPr>
        <w:t>又</w:t>
      </w:r>
      <w:proofErr w:type="gramStart"/>
      <w:r w:rsidR="00B02B02" w:rsidRPr="0050273D">
        <w:rPr>
          <w:rFonts w:ascii="仿宋" w:eastAsia="仿宋" w:hAnsi="仿宋" w:cs="Times New Roman" w:hint="eastAsia"/>
          <w:sz w:val="24"/>
          <w:szCs w:val="24"/>
        </w:rPr>
        <w:t>称毕业</w:t>
      </w:r>
      <w:proofErr w:type="gramEnd"/>
      <w:r w:rsidR="00B02B02" w:rsidRPr="0050273D">
        <w:rPr>
          <w:rFonts w:ascii="仿宋" w:eastAsia="仿宋" w:hAnsi="仿宋" w:cs="Times New Roman" w:hint="eastAsia"/>
          <w:sz w:val="24"/>
          <w:szCs w:val="24"/>
        </w:rPr>
        <w:t>要求、培养规格，是设置课程的基本依据。培养要求</w:t>
      </w:r>
      <w:r w:rsidR="00B02B02">
        <w:rPr>
          <w:rFonts w:ascii="仿宋" w:eastAsia="仿宋" w:hAnsi="仿宋" w:cs="Times New Roman" w:hint="eastAsia"/>
          <w:sz w:val="24"/>
          <w:szCs w:val="24"/>
        </w:rPr>
        <w:t>为培养目标的实现做准备，</w:t>
      </w:r>
      <w:r w:rsidR="00EC483E" w:rsidRPr="009544C2">
        <w:rPr>
          <w:rFonts w:ascii="仿宋_GB2312" w:eastAsia="仿宋_GB2312" w:hAnsi="仿宋_GB2312" w:cs="仿宋_GB2312" w:hint="eastAsia"/>
          <w:sz w:val="24"/>
          <w:szCs w:val="24"/>
        </w:rPr>
        <w:t>是对本专业学生毕业时应该具有的知识、能力</w:t>
      </w:r>
      <w:r w:rsidR="00B02B02">
        <w:rPr>
          <w:rFonts w:ascii="仿宋_GB2312" w:eastAsia="仿宋_GB2312" w:hAnsi="仿宋_GB2312" w:cs="仿宋_GB2312" w:hint="eastAsia"/>
          <w:sz w:val="24"/>
          <w:szCs w:val="24"/>
        </w:rPr>
        <w:t>（技能）</w:t>
      </w:r>
      <w:r w:rsidR="00EC483E" w:rsidRPr="009544C2">
        <w:rPr>
          <w:rFonts w:ascii="仿宋_GB2312" w:eastAsia="仿宋_GB2312" w:hAnsi="仿宋_GB2312" w:cs="仿宋_GB2312" w:hint="eastAsia"/>
          <w:sz w:val="24"/>
          <w:szCs w:val="24"/>
        </w:rPr>
        <w:t>和素养的具体描述，是学生完成学业时应该取得的学习成果。</w:t>
      </w:r>
      <w:r w:rsidR="004F2570">
        <w:rPr>
          <w:rFonts w:ascii="仿宋_GB2312" w:eastAsia="仿宋_GB2312" w:hAnsi="仿宋_GB2312" w:cs="仿宋_GB2312" w:hint="eastAsia"/>
          <w:sz w:val="24"/>
          <w:szCs w:val="24"/>
        </w:rPr>
        <w:t>培养</w:t>
      </w:r>
      <w:r w:rsidR="00EC483E" w:rsidRPr="009544C2">
        <w:rPr>
          <w:rFonts w:ascii="仿宋_GB2312" w:eastAsia="仿宋_GB2312" w:hAnsi="仿宋_GB2312" w:cs="仿宋_GB2312" w:hint="eastAsia"/>
          <w:sz w:val="24"/>
          <w:szCs w:val="24"/>
        </w:rPr>
        <w:t>要求应逐条进行具体表述，要能有效支撑培养目标的达成，并覆盖</w:t>
      </w:r>
      <w:r w:rsidR="00454E4C">
        <w:rPr>
          <w:rFonts w:ascii="仿宋_GB2312" w:eastAsia="仿宋_GB2312" w:hAnsi="仿宋_GB2312" w:cs="仿宋_GB2312" w:hint="eastAsia"/>
          <w:sz w:val="24"/>
          <w:szCs w:val="24"/>
        </w:rPr>
        <w:t>“国标”中</w:t>
      </w:r>
      <w:r w:rsidR="00EC483E" w:rsidRPr="009544C2">
        <w:rPr>
          <w:rFonts w:ascii="仿宋_GB2312" w:eastAsia="仿宋_GB2312" w:hAnsi="仿宋_GB2312" w:cs="仿宋_GB2312" w:hint="eastAsia"/>
          <w:sz w:val="24"/>
          <w:szCs w:val="24"/>
        </w:rPr>
        <w:t>专业标准要求。</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培养要求撰写要求：</w:t>
      </w:r>
    </w:p>
    <w:p w:rsidR="00B02B02" w:rsidRPr="00220800" w:rsidRDefault="00B02B02" w:rsidP="00B02B02">
      <w:pPr>
        <w:spacing w:line="360" w:lineRule="auto"/>
        <w:ind w:firstLineChars="200" w:firstLine="480"/>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1.注意培养要求与培养目标的匹配度。</w:t>
      </w:r>
    </w:p>
    <w:p w:rsidR="00B02B02" w:rsidRPr="00220800" w:rsidRDefault="00B02B02" w:rsidP="00B02B02">
      <w:pPr>
        <w:spacing w:line="360" w:lineRule="auto"/>
        <w:ind w:firstLineChars="200" w:firstLine="480"/>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2.各专业要具体描述本专业人才毕业时，所要具备的知识、能力和素质结构等。</w:t>
      </w:r>
    </w:p>
    <w:p w:rsidR="00B02B02" w:rsidRPr="00220800" w:rsidRDefault="00B02B02" w:rsidP="00B02B02">
      <w:pPr>
        <w:spacing w:line="360" w:lineRule="auto"/>
        <w:ind w:firstLineChars="200" w:firstLine="480"/>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3.根据情况起始词用“了解、熟悉、掌握、具有（具备）、能够”等几个层次描述。</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4.培养要求具体内容包括</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（1）人文与社会科学基础知识（可涉及自然科学基础知识）、法律知识等要求。</w:t>
      </w:r>
    </w:p>
    <w:p w:rsidR="00B02B02" w:rsidRPr="00220800" w:rsidRDefault="00B02B02" w:rsidP="00B02B02">
      <w:pPr>
        <w:tabs>
          <w:tab w:val="left" w:pos="5535"/>
        </w:tabs>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（2）自主获取知识能力、创新</w:t>
      </w:r>
      <w:r w:rsidR="006846F4">
        <w:rPr>
          <w:rFonts w:ascii="仿宋_GB2312" w:eastAsia="仿宋_GB2312" w:hAnsi="仿宋_GB2312" w:cs="仿宋_GB2312" w:hint="eastAsia"/>
          <w:sz w:val="24"/>
          <w:szCs w:val="24"/>
        </w:rPr>
        <w:t>能力</w:t>
      </w:r>
      <w:r w:rsidRPr="00220800">
        <w:rPr>
          <w:rFonts w:ascii="仿宋_GB2312" w:eastAsia="仿宋_GB2312" w:hAnsi="仿宋_GB2312" w:cs="仿宋_GB2312" w:hint="eastAsia"/>
          <w:sz w:val="24"/>
          <w:szCs w:val="24"/>
        </w:rPr>
        <w:t>、表达与沟通能力</w:t>
      </w:r>
      <w:r w:rsidR="00DF027D">
        <w:rPr>
          <w:rFonts w:ascii="仿宋_GB2312" w:eastAsia="仿宋_GB2312" w:hAnsi="仿宋_GB2312" w:cs="仿宋_GB2312" w:hint="eastAsia"/>
          <w:sz w:val="24"/>
          <w:szCs w:val="24"/>
        </w:rPr>
        <w:t>等</w:t>
      </w:r>
      <w:r w:rsidRPr="00220800">
        <w:rPr>
          <w:rFonts w:ascii="仿宋_GB2312" w:eastAsia="仿宋_GB2312" w:hAnsi="仿宋_GB2312" w:cs="仿宋_GB2312" w:hint="eastAsia"/>
          <w:sz w:val="24"/>
          <w:szCs w:val="24"/>
        </w:rPr>
        <w:t>要求。</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（3）专业基础及专业知识要求。（适合用“系统掌握”）</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（4）专业技能、能力要求。（适合用“具有”或“能够”）</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（5）职业道德、职业素养（包括职业态度）要求。（适合用“具有”）</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（6）外语能力要求，主要指专业外语能力要求。（适合用“具有”或“能够”）</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（7）计算机与网络能力培养以及基本的信息收集、分析与应用能力要求。</w:t>
      </w:r>
    </w:p>
    <w:p w:rsidR="00B02B02" w:rsidRPr="00220800" w:rsidRDefault="00B02B02" w:rsidP="00B02B02">
      <w:pPr>
        <w:spacing w:line="360" w:lineRule="auto"/>
        <w:ind w:firstLineChars="195" w:firstLine="468"/>
        <w:rPr>
          <w:rFonts w:ascii="仿宋_GB2312" w:eastAsia="仿宋_GB2312" w:hAnsi="仿宋_GB2312" w:cs="仿宋_GB2312"/>
          <w:sz w:val="24"/>
          <w:szCs w:val="24"/>
        </w:rPr>
      </w:pPr>
      <w:r w:rsidRPr="00220800">
        <w:rPr>
          <w:rFonts w:ascii="仿宋_GB2312" w:eastAsia="仿宋_GB2312" w:hAnsi="仿宋_GB2312" w:cs="仿宋_GB2312" w:hint="eastAsia"/>
          <w:sz w:val="24"/>
          <w:szCs w:val="24"/>
        </w:rPr>
        <w:t>（8）身心素质培养要求</w:t>
      </w:r>
      <w:r w:rsidR="00696800">
        <w:rPr>
          <w:rFonts w:ascii="仿宋_GB2312" w:eastAsia="仿宋_GB2312" w:hAnsi="仿宋_GB2312" w:cs="仿宋_GB2312" w:hint="eastAsia"/>
          <w:sz w:val="24"/>
          <w:szCs w:val="24"/>
        </w:rPr>
        <w:t>（如健美体魄、积极健康的心理等素质）</w:t>
      </w:r>
      <w:r w:rsidRPr="00220800">
        <w:rPr>
          <w:rFonts w:ascii="仿宋_GB2312" w:eastAsia="仿宋_GB2312" w:hAnsi="仿宋_GB2312" w:cs="仿宋_GB2312" w:hint="eastAsia"/>
          <w:sz w:val="24"/>
          <w:szCs w:val="24"/>
        </w:rPr>
        <w:t>。</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lastRenderedPageBreak/>
        <w:t>（四）核心课程</w:t>
      </w:r>
    </w:p>
    <w:p w:rsidR="00B0796B"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依据</w:t>
      </w:r>
      <w:r w:rsidR="00857EAB">
        <w:rPr>
          <w:rFonts w:ascii="仿宋_GB2312" w:eastAsia="仿宋_GB2312" w:hAnsi="仿宋_GB2312" w:cs="仿宋_GB2312" w:hint="eastAsia"/>
          <w:sz w:val="24"/>
          <w:szCs w:val="24"/>
        </w:rPr>
        <w:t>培养</w:t>
      </w:r>
      <w:r w:rsidRPr="009544C2">
        <w:rPr>
          <w:rFonts w:ascii="仿宋_GB2312" w:eastAsia="仿宋_GB2312" w:hAnsi="仿宋_GB2312" w:cs="仿宋_GB2312" w:hint="eastAsia"/>
          <w:sz w:val="24"/>
          <w:szCs w:val="24"/>
        </w:rPr>
        <w:t>要求并参照</w:t>
      </w:r>
      <w:r w:rsidR="00857EAB">
        <w:rPr>
          <w:rFonts w:ascii="仿宋_GB2312" w:eastAsia="仿宋_GB2312" w:hAnsi="仿宋_GB2312" w:cs="仿宋_GB2312" w:hint="eastAsia"/>
          <w:sz w:val="24"/>
          <w:szCs w:val="24"/>
        </w:rPr>
        <w:t>“国标”</w:t>
      </w:r>
      <w:r w:rsidRPr="009544C2">
        <w:rPr>
          <w:rFonts w:ascii="仿宋_GB2312" w:eastAsia="仿宋_GB2312" w:hAnsi="仿宋_GB2312" w:cs="仿宋_GB2312" w:hint="eastAsia"/>
          <w:sz w:val="24"/>
          <w:szCs w:val="24"/>
        </w:rPr>
        <w:t>确定，可结合学校办学定位和专业特点进行适当调整，但必须覆盖各专业标准中提到的知识领域。</w:t>
      </w:r>
    </w:p>
    <w:p w:rsidR="00B0796B" w:rsidRPr="00844321" w:rsidRDefault="000716E4"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（五）学分与学时</w:t>
      </w:r>
    </w:p>
    <w:p w:rsidR="00B0796B" w:rsidRPr="009544C2" w:rsidRDefault="00B0796B"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包括总的学时、学分（含课外创新实践学分）</w:t>
      </w:r>
      <w:r w:rsidR="00417F33"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毕业最低学分要求。</w:t>
      </w:r>
    </w:p>
    <w:p w:rsidR="00B0796B" w:rsidRPr="009544C2" w:rsidRDefault="00B0796B"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注意以下</w:t>
      </w:r>
      <w:r w:rsidR="00AA6E47" w:rsidRPr="009544C2">
        <w:rPr>
          <w:rFonts w:ascii="仿宋_GB2312" w:eastAsia="仿宋_GB2312" w:hAnsi="仿宋_GB2312" w:cs="仿宋_GB2312" w:hint="eastAsia"/>
          <w:sz w:val="24"/>
          <w:szCs w:val="24"/>
        </w:rPr>
        <w:t>要求：</w:t>
      </w:r>
    </w:p>
    <w:p w:rsidR="007F1284" w:rsidRPr="009544C2" w:rsidRDefault="007F1284" w:rsidP="00250109">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1</w:t>
      </w:r>
      <w:r w:rsidR="00AA6E47" w:rsidRPr="009544C2">
        <w:rPr>
          <w:rFonts w:ascii="仿宋_GB2312" w:eastAsia="仿宋_GB2312" w:hAnsi="仿宋_GB2312" w:cs="仿宋_GB2312" w:hint="eastAsia"/>
          <w:sz w:val="24"/>
          <w:szCs w:val="24"/>
        </w:rPr>
        <w:t>．</w:t>
      </w:r>
      <w:r w:rsidR="00250109">
        <w:rPr>
          <w:rFonts w:ascii="仿宋_GB2312" w:eastAsia="仿宋_GB2312" w:hAnsi="仿宋_GB2312" w:cs="仿宋_GB2312" w:hint="eastAsia"/>
          <w:sz w:val="24"/>
          <w:szCs w:val="24"/>
        </w:rPr>
        <w:t>总学分数。</w:t>
      </w:r>
      <w:r w:rsidR="00250109" w:rsidRPr="009544C2" w:rsidDel="00250109">
        <w:rPr>
          <w:rFonts w:ascii="仿宋_GB2312" w:eastAsia="仿宋_GB2312" w:hAnsi="仿宋_GB2312" w:cs="仿宋_GB2312" w:hint="eastAsia"/>
          <w:sz w:val="24"/>
          <w:szCs w:val="24"/>
        </w:rPr>
        <w:t xml:space="preserve"> </w:t>
      </w:r>
      <w:r w:rsidRPr="009544C2">
        <w:rPr>
          <w:rFonts w:ascii="仿宋_GB2312" w:eastAsia="仿宋_GB2312" w:hAnsi="仿宋_GB2312" w:cs="仿宋_GB2312" w:hint="eastAsia"/>
          <w:sz w:val="24"/>
          <w:szCs w:val="24"/>
        </w:rPr>
        <w:t>各专业培养方案</w:t>
      </w:r>
      <w:r w:rsidR="002646AA">
        <w:rPr>
          <w:rFonts w:ascii="仿宋_GB2312" w:eastAsia="仿宋_GB2312" w:hAnsi="仿宋_GB2312" w:cs="仿宋_GB2312" w:hint="eastAsia"/>
          <w:sz w:val="24"/>
          <w:szCs w:val="24"/>
        </w:rPr>
        <w:t>要求学生毕业时的最低学分</w:t>
      </w:r>
      <w:r w:rsidR="00250109">
        <w:rPr>
          <w:rFonts w:ascii="仿宋_GB2312" w:eastAsia="仿宋_GB2312" w:hAnsi="仿宋_GB2312" w:cs="仿宋_GB2312" w:hint="eastAsia"/>
          <w:sz w:val="24"/>
          <w:szCs w:val="24"/>
        </w:rPr>
        <w:t>原则上不超过</w:t>
      </w:r>
      <w:r w:rsidRPr="009544C2">
        <w:rPr>
          <w:rFonts w:ascii="仿宋_GB2312" w:eastAsia="仿宋_GB2312" w:hAnsi="仿宋_GB2312" w:cs="仿宋_GB2312" w:hint="eastAsia"/>
          <w:sz w:val="24"/>
          <w:szCs w:val="24"/>
        </w:rPr>
        <w:t>150学分</w:t>
      </w:r>
      <w:r w:rsidR="00250109">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周学时不超过25学时。</w:t>
      </w:r>
      <w:r w:rsidR="00250109">
        <w:rPr>
          <w:rFonts w:ascii="仿宋_GB2312" w:eastAsia="仿宋_GB2312" w:hAnsi="仿宋_GB2312" w:cs="仿宋_GB2312" w:hint="eastAsia"/>
          <w:sz w:val="24"/>
          <w:szCs w:val="24"/>
        </w:rPr>
        <w:t>个别专业可依据</w:t>
      </w:r>
      <w:r w:rsidR="00076D02">
        <w:rPr>
          <w:rFonts w:ascii="仿宋_GB2312" w:eastAsia="仿宋_GB2312" w:hAnsi="仿宋_GB2312" w:cs="仿宋_GB2312" w:hint="eastAsia"/>
          <w:sz w:val="24"/>
          <w:szCs w:val="24"/>
        </w:rPr>
        <w:t>“国标”</w:t>
      </w:r>
      <w:r w:rsidR="00250109">
        <w:rPr>
          <w:rFonts w:ascii="仿宋_GB2312" w:eastAsia="仿宋_GB2312" w:hAnsi="仿宋_GB2312" w:cs="仿宋_GB2312" w:hint="eastAsia"/>
          <w:sz w:val="24"/>
          <w:szCs w:val="24"/>
        </w:rPr>
        <w:t>要求，适当</w:t>
      </w:r>
      <w:r w:rsidR="0070549C">
        <w:rPr>
          <w:rFonts w:ascii="仿宋_GB2312" w:eastAsia="仿宋_GB2312" w:hAnsi="仿宋_GB2312" w:cs="仿宋_GB2312" w:hint="eastAsia"/>
          <w:sz w:val="24"/>
          <w:szCs w:val="24"/>
        </w:rPr>
        <w:t>调整</w:t>
      </w:r>
      <w:r w:rsidR="00250109">
        <w:rPr>
          <w:rFonts w:ascii="仿宋_GB2312" w:eastAsia="仿宋_GB2312" w:hAnsi="仿宋_GB2312" w:cs="仿宋_GB2312" w:hint="eastAsia"/>
          <w:sz w:val="24"/>
          <w:szCs w:val="24"/>
        </w:rPr>
        <w:t>总学分。</w:t>
      </w:r>
    </w:p>
    <w:p w:rsidR="00B7602D"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2</w:t>
      </w:r>
      <w:r w:rsidR="00AA6E47"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学分学时计算</w:t>
      </w:r>
      <w:r w:rsidR="00250109">
        <w:rPr>
          <w:rFonts w:ascii="仿宋_GB2312" w:eastAsia="仿宋_GB2312" w:hAnsi="仿宋_GB2312" w:cs="仿宋_GB2312" w:hint="eastAsia"/>
          <w:sz w:val="24"/>
          <w:szCs w:val="24"/>
        </w:rPr>
        <w:t>。</w:t>
      </w:r>
      <w:r w:rsidR="00EA3515" w:rsidRPr="009544C2">
        <w:rPr>
          <w:rFonts w:ascii="仿宋_GB2312" w:eastAsia="仿宋_GB2312" w:hAnsi="仿宋_GB2312" w:cs="仿宋_GB2312" w:hint="eastAsia"/>
          <w:sz w:val="24"/>
          <w:szCs w:val="24"/>
        </w:rPr>
        <w:t>原则上要求</w:t>
      </w:r>
      <w:r w:rsidR="00B7602D" w:rsidRPr="009544C2">
        <w:rPr>
          <w:rFonts w:ascii="仿宋_GB2312" w:eastAsia="仿宋_GB2312" w:hAnsi="仿宋_GB2312" w:cs="仿宋_GB2312" w:hint="eastAsia"/>
          <w:sz w:val="24"/>
          <w:szCs w:val="24"/>
        </w:rPr>
        <w:t>最小学分单位为0.5</w:t>
      </w:r>
      <w:r w:rsidR="00052DE6">
        <w:rPr>
          <w:rFonts w:ascii="仿宋_GB2312" w:eastAsia="仿宋_GB2312" w:hAnsi="仿宋_GB2312" w:cs="仿宋_GB2312" w:hint="eastAsia"/>
          <w:sz w:val="24"/>
          <w:szCs w:val="24"/>
        </w:rPr>
        <w:t>。</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理论课：1学分16学时；</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体育课：1学分32学时；</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实验课：1学分32—48学时（具体由专业根据实验课程的性质确定），每</w:t>
      </w:r>
      <w:r w:rsidRPr="009544C2">
        <w:rPr>
          <w:rFonts w:ascii="仿宋_GB2312" w:eastAsia="仿宋_GB2312" w:hAnsi="仿宋_GB2312" w:cs="仿宋_GB2312"/>
          <w:sz w:val="24"/>
          <w:szCs w:val="24"/>
        </w:rPr>
        <w:t>门</w:t>
      </w:r>
      <w:r w:rsidRPr="009544C2">
        <w:rPr>
          <w:rFonts w:ascii="仿宋_GB2312" w:eastAsia="仿宋_GB2312" w:hAnsi="仿宋_GB2312" w:cs="仿宋_GB2312" w:hint="eastAsia"/>
          <w:sz w:val="24"/>
          <w:szCs w:val="24"/>
        </w:rPr>
        <w:t>课程</w:t>
      </w:r>
      <w:r w:rsidRPr="009544C2">
        <w:rPr>
          <w:rFonts w:ascii="仿宋_GB2312" w:eastAsia="仿宋_GB2312" w:hAnsi="仿宋_GB2312" w:cs="仿宋_GB2312"/>
          <w:sz w:val="24"/>
          <w:szCs w:val="24"/>
        </w:rPr>
        <w:t>中的实践课时也</w:t>
      </w:r>
      <w:proofErr w:type="gramStart"/>
      <w:r w:rsidRPr="009544C2">
        <w:rPr>
          <w:rFonts w:ascii="仿宋_GB2312" w:eastAsia="仿宋_GB2312" w:hAnsi="仿宋_GB2312" w:cs="仿宋_GB2312"/>
          <w:sz w:val="24"/>
          <w:szCs w:val="24"/>
        </w:rPr>
        <w:t>参考此</w:t>
      </w:r>
      <w:proofErr w:type="gramEnd"/>
      <w:r w:rsidRPr="009544C2">
        <w:rPr>
          <w:rFonts w:ascii="仿宋_GB2312" w:eastAsia="仿宋_GB2312" w:hAnsi="仿宋_GB2312" w:cs="仿宋_GB2312"/>
          <w:sz w:val="24"/>
          <w:szCs w:val="24"/>
        </w:rPr>
        <w:t>确定</w:t>
      </w:r>
      <w:r w:rsidRPr="009544C2">
        <w:rPr>
          <w:rFonts w:ascii="仿宋_GB2312" w:eastAsia="仿宋_GB2312" w:hAnsi="仿宋_GB2312" w:cs="仿宋_GB2312" w:hint="eastAsia"/>
          <w:sz w:val="24"/>
          <w:szCs w:val="24"/>
        </w:rPr>
        <w:t>学分；</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实践课：实习、课程设计、社会实践、社会调查等实践课程，以周为单位，集中学习时间大约在</w:t>
      </w:r>
      <w:r w:rsidR="0042304D">
        <w:rPr>
          <w:rFonts w:ascii="仿宋_GB2312" w:eastAsia="仿宋_GB2312" w:hAnsi="仿宋_GB2312" w:cs="仿宋_GB2312" w:hint="eastAsia"/>
          <w:color w:val="000000" w:themeColor="text1"/>
          <w:sz w:val="24"/>
          <w:szCs w:val="24"/>
        </w:rPr>
        <w:t>35</w:t>
      </w:r>
      <w:r w:rsidRPr="009544C2">
        <w:rPr>
          <w:rFonts w:ascii="仿宋_GB2312" w:eastAsia="仿宋_GB2312" w:hAnsi="仿宋_GB2312" w:cs="仿宋_GB2312" w:hint="eastAsia"/>
          <w:sz w:val="24"/>
          <w:szCs w:val="24"/>
        </w:rPr>
        <w:t>学时左右</w:t>
      </w:r>
      <w:r w:rsidR="007876E9">
        <w:rPr>
          <w:rFonts w:ascii="仿宋_GB2312" w:eastAsia="仿宋_GB2312" w:hAnsi="仿宋_GB2312" w:cs="仿宋_GB2312" w:hint="eastAsia"/>
          <w:sz w:val="24"/>
          <w:szCs w:val="24"/>
        </w:rPr>
        <w:t>（一天按7小时</w:t>
      </w:r>
      <w:r w:rsidR="002854FF">
        <w:rPr>
          <w:rFonts w:ascii="仿宋_GB2312" w:eastAsia="仿宋_GB2312" w:hAnsi="仿宋_GB2312" w:cs="仿宋_GB2312" w:hint="eastAsia"/>
          <w:sz w:val="24"/>
          <w:szCs w:val="24"/>
        </w:rPr>
        <w:t>计</w:t>
      </w:r>
      <w:r w:rsidR="007876E9">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，折算1学分；</w:t>
      </w:r>
    </w:p>
    <w:p w:rsidR="007F1284"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学年论文1-2个学分；毕业论文或毕业设计6—10个学分。具体由各专业根据专业要求确定。</w:t>
      </w:r>
    </w:p>
    <w:p w:rsidR="003633E5" w:rsidRPr="00844321" w:rsidRDefault="00C000BC" w:rsidP="00052DE6">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w:t>
      </w:r>
      <w:r w:rsidR="0022045A" w:rsidRPr="00844321">
        <w:rPr>
          <w:rFonts w:ascii="宋体" w:hAnsi="宋体" w:hint="eastAsia"/>
          <w:b/>
          <w:color w:val="000000"/>
          <w:sz w:val="24"/>
          <w:szCs w:val="24"/>
        </w:rPr>
        <w:t>六</w:t>
      </w:r>
      <w:r w:rsidRPr="00844321">
        <w:rPr>
          <w:rFonts w:ascii="宋体" w:hAnsi="宋体" w:hint="eastAsia"/>
          <w:b/>
          <w:color w:val="000000"/>
          <w:sz w:val="24"/>
          <w:szCs w:val="24"/>
        </w:rPr>
        <w:t>）学制与学位</w:t>
      </w:r>
    </w:p>
    <w:p w:rsidR="00C000BC" w:rsidRPr="009544C2" w:rsidRDefault="00C000BC"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各专业学生要求获得各模</w:t>
      </w:r>
      <w:r w:rsidR="003633E5" w:rsidRPr="009544C2">
        <w:rPr>
          <w:rFonts w:ascii="仿宋_GB2312" w:eastAsia="仿宋_GB2312" w:hAnsi="仿宋_GB2312" w:cs="仿宋_GB2312" w:hint="eastAsia"/>
          <w:sz w:val="24"/>
          <w:szCs w:val="24"/>
        </w:rPr>
        <w:t>块</w:t>
      </w:r>
      <w:r w:rsidRPr="009544C2">
        <w:rPr>
          <w:rFonts w:ascii="仿宋_GB2312" w:eastAsia="仿宋_GB2312" w:hAnsi="仿宋_GB2312" w:cs="仿宋_GB2312" w:hint="eastAsia"/>
          <w:sz w:val="24"/>
          <w:szCs w:val="24"/>
        </w:rPr>
        <w:t>课程的最低学分才能毕业。满足以上条件，学生可提前申请参加毕业论文（设计），并可提前毕业。</w:t>
      </w:r>
    </w:p>
    <w:p w:rsidR="00DE61BA" w:rsidRPr="009544C2" w:rsidRDefault="00DE61BA"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标准学制一般为4年，</w:t>
      </w:r>
      <w:r w:rsidR="008F7042" w:rsidRPr="009544C2">
        <w:rPr>
          <w:rFonts w:ascii="仿宋_GB2312" w:eastAsia="仿宋_GB2312" w:hAnsi="仿宋_GB2312" w:cs="仿宋_GB2312" w:hint="eastAsia"/>
          <w:sz w:val="24"/>
          <w:szCs w:val="24"/>
        </w:rPr>
        <w:t>弹性学习年限为3-6年，特殊类型（如休学创业）最多学习年限可延长至8年。</w:t>
      </w:r>
    </w:p>
    <w:p w:rsidR="00DE61BA" w:rsidRDefault="001F641A" w:rsidP="009544C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所</w:t>
      </w:r>
      <w:r w:rsidR="00CA3D99" w:rsidRPr="009544C2">
        <w:rPr>
          <w:rFonts w:ascii="仿宋_GB2312" w:eastAsia="仿宋_GB2312" w:hAnsi="仿宋_GB2312" w:cs="仿宋_GB2312" w:hint="eastAsia"/>
          <w:sz w:val="24"/>
          <w:szCs w:val="24"/>
        </w:rPr>
        <w:t>授予学位</w:t>
      </w:r>
      <w:r>
        <w:rPr>
          <w:rFonts w:ascii="仿宋_GB2312" w:eastAsia="仿宋_GB2312" w:hAnsi="仿宋_GB2312" w:cs="仿宋_GB2312" w:hint="eastAsia"/>
          <w:sz w:val="24"/>
          <w:szCs w:val="24"/>
        </w:rPr>
        <w:t>要</w:t>
      </w:r>
      <w:r w:rsidR="00CA3D99" w:rsidRPr="009544C2">
        <w:rPr>
          <w:rFonts w:ascii="仿宋_GB2312" w:eastAsia="仿宋_GB2312" w:hAnsi="仿宋_GB2312" w:cs="仿宋_GB2312" w:hint="eastAsia"/>
          <w:sz w:val="24"/>
          <w:szCs w:val="24"/>
        </w:rPr>
        <w:t>符合教育部普通高等学校本科专业目录规定。</w:t>
      </w:r>
    </w:p>
    <w:p w:rsidR="00EC483E" w:rsidRPr="00844321" w:rsidRDefault="00682CCD"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（七</w:t>
      </w:r>
      <w:r w:rsidR="00EC483E" w:rsidRPr="00844321">
        <w:rPr>
          <w:rFonts w:ascii="宋体" w:hAnsi="宋体" w:hint="eastAsia"/>
          <w:b/>
          <w:color w:val="000000"/>
          <w:sz w:val="24"/>
          <w:szCs w:val="24"/>
        </w:rPr>
        <w:t>）课程</w:t>
      </w:r>
      <w:r w:rsidR="004F6736" w:rsidRPr="00844321">
        <w:rPr>
          <w:rFonts w:ascii="宋体" w:hAnsi="宋体" w:hint="eastAsia"/>
          <w:b/>
          <w:color w:val="000000"/>
          <w:sz w:val="24"/>
          <w:szCs w:val="24"/>
        </w:rPr>
        <w:t>体系构成</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 xml:space="preserve">本次培养方案设通识教育课程模块、学科专业课程模块、课外创新实践模块三个模块。 </w:t>
      </w:r>
    </w:p>
    <w:p w:rsidR="004C6682" w:rsidRPr="00CA7804" w:rsidDel="0062415E" w:rsidRDefault="004C6682" w:rsidP="004C6682">
      <w:pPr>
        <w:spacing w:line="360" w:lineRule="auto"/>
        <w:ind w:firstLineChars="200" w:firstLine="480"/>
        <w:rPr>
          <w:del w:id="0" w:author="王练" w:date="2018-09-27T15:10:00Z"/>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1.通识教育课程模块</w:t>
      </w:r>
      <w:r w:rsidR="007F6D46">
        <w:rPr>
          <w:rFonts w:ascii="仿宋_GB2312" w:eastAsia="仿宋_GB2312" w:hAnsi="仿宋_GB2312" w:cs="仿宋_GB2312" w:hint="eastAsia"/>
          <w:sz w:val="24"/>
          <w:szCs w:val="24"/>
        </w:rPr>
        <w:t>包括</w:t>
      </w:r>
      <w:r w:rsidRPr="00CA7804">
        <w:rPr>
          <w:rFonts w:ascii="仿宋_GB2312" w:eastAsia="仿宋_GB2312" w:hAnsi="仿宋_GB2312" w:cs="仿宋_GB2312" w:hint="eastAsia"/>
          <w:sz w:val="24"/>
          <w:szCs w:val="24"/>
        </w:rPr>
        <w:t>共同基础课程、博雅课程、自由选修课程三类课程。共同基础课程</w:t>
      </w:r>
      <w:proofErr w:type="gramStart"/>
      <w:r w:rsidRPr="00CA7804">
        <w:rPr>
          <w:rFonts w:ascii="仿宋_GB2312" w:eastAsia="仿宋_GB2312" w:hAnsi="仿宋_GB2312" w:cs="仿宋_GB2312" w:hint="eastAsia"/>
          <w:sz w:val="24"/>
          <w:szCs w:val="24"/>
        </w:rPr>
        <w:t>分公民</w:t>
      </w:r>
      <w:proofErr w:type="gramEnd"/>
      <w:r w:rsidRPr="00CA7804">
        <w:rPr>
          <w:rFonts w:ascii="仿宋_GB2312" w:eastAsia="仿宋_GB2312" w:hAnsi="仿宋_GB2312" w:cs="仿宋_GB2312" w:hint="eastAsia"/>
          <w:sz w:val="24"/>
          <w:szCs w:val="24"/>
        </w:rPr>
        <w:t>基本教育课程和基础知识能力课程。公民基本教育课程包括</w:t>
      </w:r>
      <w:r w:rsidRPr="00CA7804">
        <w:rPr>
          <w:rFonts w:ascii="仿宋_GB2312" w:eastAsia="仿宋_GB2312" w:hAnsi="仿宋_GB2312" w:cs="仿宋_GB2312" w:hint="eastAsia"/>
          <w:sz w:val="24"/>
          <w:szCs w:val="24"/>
        </w:rPr>
        <w:lastRenderedPageBreak/>
        <w:t>政治理论、国防教育、性别教育、心理教育</w:t>
      </w:r>
      <w:r w:rsidR="00A4669C">
        <w:rPr>
          <w:rFonts w:ascii="仿宋_GB2312" w:eastAsia="仿宋_GB2312" w:hAnsi="仿宋_GB2312" w:cs="仿宋_GB2312" w:hint="eastAsia"/>
          <w:sz w:val="24"/>
          <w:szCs w:val="24"/>
        </w:rPr>
        <w:t>、</w:t>
      </w:r>
      <w:r w:rsidRPr="00CA7804">
        <w:rPr>
          <w:rFonts w:ascii="仿宋_GB2312" w:eastAsia="仿宋_GB2312" w:hAnsi="仿宋_GB2312" w:cs="仿宋_GB2312" w:hint="eastAsia"/>
          <w:sz w:val="24"/>
          <w:szCs w:val="24"/>
        </w:rPr>
        <w:t>体育</w:t>
      </w:r>
      <w:r w:rsidR="00A4669C">
        <w:rPr>
          <w:rFonts w:ascii="仿宋_GB2312" w:eastAsia="仿宋_GB2312" w:hAnsi="仿宋_GB2312" w:cs="仿宋_GB2312" w:hint="eastAsia"/>
          <w:sz w:val="24"/>
          <w:szCs w:val="24"/>
        </w:rPr>
        <w:t>、</w:t>
      </w:r>
      <w:r w:rsidRPr="00CA7804">
        <w:rPr>
          <w:rFonts w:ascii="仿宋_GB2312" w:eastAsia="仿宋_GB2312" w:hAnsi="仿宋_GB2312" w:cs="仿宋_GB2312" w:hint="eastAsia"/>
          <w:sz w:val="24"/>
          <w:szCs w:val="24"/>
        </w:rPr>
        <w:t>礼仪与修养、大学生职业发展与</w:t>
      </w:r>
      <w:r w:rsidR="00CC4730">
        <w:rPr>
          <w:rFonts w:ascii="仿宋_GB2312" w:eastAsia="仿宋_GB2312" w:hAnsi="仿宋_GB2312" w:cs="仿宋_GB2312" w:hint="eastAsia"/>
          <w:sz w:val="24"/>
          <w:szCs w:val="24"/>
        </w:rPr>
        <w:t>创业</w:t>
      </w:r>
      <w:r w:rsidRPr="00CA7804">
        <w:rPr>
          <w:rFonts w:ascii="仿宋_GB2312" w:eastAsia="仿宋_GB2312" w:hAnsi="仿宋_GB2312" w:cs="仿宋_GB2312" w:hint="eastAsia"/>
          <w:sz w:val="24"/>
          <w:szCs w:val="24"/>
        </w:rPr>
        <w:t>就业</w:t>
      </w:r>
      <w:r w:rsidR="009A3599">
        <w:rPr>
          <w:rFonts w:ascii="仿宋_GB2312" w:eastAsia="仿宋_GB2312" w:hAnsi="仿宋_GB2312" w:cs="仿宋_GB2312" w:hint="eastAsia"/>
          <w:sz w:val="24"/>
          <w:szCs w:val="24"/>
        </w:rPr>
        <w:t>等课程</w:t>
      </w:r>
      <w:r w:rsidRPr="00CA7804">
        <w:rPr>
          <w:rFonts w:ascii="仿宋_GB2312" w:eastAsia="仿宋_GB2312" w:hAnsi="仿宋_GB2312" w:cs="仿宋_GB2312" w:hint="eastAsia"/>
          <w:sz w:val="24"/>
          <w:szCs w:val="24"/>
        </w:rPr>
        <w:t>。基础知识能力课程包括大学英语、</w:t>
      </w:r>
      <w:r w:rsidRPr="004D463A">
        <w:rPr>
          <w:rFonts w:ascii="仿宋_GB2312" w:eastAsia="仿宋_GB2312" w:hAnsi="仿宋_GB2312" w:cs="仿宋_GB2312" w:hint="eastAsia"/>
          <w:color w:val="000000" w:themeColor="text1"/>
          <w:sz w:val="24"/>
          <w:szCs w:val="24"/>
        </w:rPr>
        <w:t>计算机</w:t>
      </w:r>
      <w:r w:rsidR="00C66E73" w:rsidRPr="004D463A">
        <w:rPr>
          <w:rFonts w:ascii="仿宋_GB2312" w:eastAsia="仿宋_GB2312" w:hAnsi="仿宋_GB2312" w:cs="仿宋_GB2312" w:hint="eastAsia"/>
          <w:color w:val="000000" w:themeColor="text1"/>
          <w:sz w:val="24"/>
          <w:szCs w:val="24"/>
        </w:rPr>
        <w:t>、</w:t>
      </w:r>
      <w:r w:rsidRPr="004D463A">
        <w:rPr>
          <w:rFonts w:ascii="仿宋_GB2312" w:eastAsia="仿宋_GB2312" w:hAnsi="仿宋_GB2312" w:cs="仿宋_GB2312" w:hint="eastAsia"/>
          <w:color w:val="000000" w:themeColor="text1"/>
          <w:sz w:val="24"/>
          <w:szCs w:val="24"/>
        </w:rPr>
        <w:t>写作</w:t>
      </w:r>
      <w:r w:rsidR="00C66E73" w:rsidRPr="004D463A">
        <w:rPr>
          <w:rFonts w:ascii="仿宋_GB2312" w:eastAsia="仿宋_GB2312" w:hAnsi="仿宋_GB2312" w:cs="仿宋_GB2312" w:hint="eastAsia"/>
          <w:color w:val="000000" w:themeColor="text1"/>
          <w:sz w:val="24"/>
          <w:szCs w:val="24"/>
        </w:rPr>
        <w:t>和口语表达</w:t>
      </w:r>
      <w:r w:rsidR="000B3FC7">
        <w:rPr>
          <w:rFonts w:ascii="仿宋_GB2312" w:eastAsia="仿宋_GB2312" w:hAnsi="仿宋_GB2312" w:cs="仿宋_GB2312" w:hint="eastAsia"/>
          <w:color w:val="000000" w:themeColor="text1"/>
          <w:sz w:val="24"/>
          <w:szCs w:val="24"/>
        </w:rPr>
        <w:t>等</w:t>
      </w:r>
      <w:r w:rsidRPr="00CA7804">
        <w:rPr>
          <w:rFonts w:ascii="仿宋_GB2312" w:eastAsia="仿宋_GB2312" w:hAnsi="仿宋_GB2312" w:cs="仿宋_GB2312" w:hint="eastAsia"/>
          <w:sz w:val="24"/>
          <w:szCs w:val="24"/>
        </w:rPr>
        <w:t>课程。博雅课程设“文史经典与哲学智慧”、</w:t>
      </w:r>
      <w:r w:rsidRPr="00750BB6">
        <w:rPr>
          <w:rFonts w:ascii="仿宋_GB2312" w:eastAsia="仿宋_GB2312" w:hAnsi="仿宋_GB2312" w:cs="仿宋_GB2312" w:hint="eastAsia"/>
          <w:color w:val="000000" w:themeColor="text1"/>
          <w:sz w:val="24"/>
          <w:szCs w:val="24"/>
        </w:rPr>
        <w:t>“</w:t>
      </w:r>
      <w:r w:rsidR="00B97C13" w:rsidRPr="00750BB6">
        <w:rPr>
          <w:rFonts w:ascii="仿宋_GB2312" w:eastAsia="仿宋_GB2312" w:hAnsi="仿宋_GB2312" w:cs="仿宋_GB2312" w:hint="eastAsia"/>
          <w:color w:val="000000" w:themeColor="text1"/>
          <w:sz w:val="24"/>
          <w:szCs w:val="24"/>
        </w:rPr>
        <w:t>创新创业</w:t>
      </w:r>
      <w:r w:rsidRPr="00750BB6">
        <w:rPr>
          <w:rFonts w:ascii="仿宋_GB2312" w:eastAsia="仿宋_GB2312" w:hAnsi="仿宋_GB2312" w:cs="仿宋_GB2312" w:hint="eastAsia"/>
          <w:color w:val="000000" w:themeColor="text1"/>
          <w:sz w:val="24"/>
          <w:szCs w:val="24"/>
        </w:rPr>
        <w:t>与</w:t>
      </w:r>
      <w:r w:rsidR="00EB6F25" w:rsidRPr="00750BB6">
        <w:rPr>
          <w:rFonts w:ascii="仿宋_GB2312" w:eastAsia="仿宋_GB2312" w:hAnsi="仿宋_GB2312" w:cs="仿宋_GB2312" w:hint="eastAsia"/>
          <w:color w:val="000000" w:themeColor="text1"/>
          <w:sz w:val="24"/>
          <w:szCs w:val="24"/>
        </w:rPr>
        <w:t>社会</w:t>
      </w:r>
      <w:r w:rsidRPr="00750BB6">
        <w:rPr>
          <w:rFonts w:ascii="仿宋_GB2312" w:eastAsia="仿宋_GB2312" w:hAnsi="仿宋_GB2312" w:cs="仿宋_GB2312" w:hint="eastAsia"/>
          <w:color w:val="000000" w:themeColor="text1"/>
          <w:sz w:val="24"/>
          <w:szCs w:val="24"/>
        </w:rPr>
        <w:t>责任”、“艺术鉴赏与审美体验”、“科技</w:t>
      </w:r>
      <w:r w:rsidRPr="00750BB6">
        <w:rPr>
          <w:rFonts w:ascii="仿宋_GB2312" w:eastAsia="仿宋_GB2312" w:hAnsi="仿宋_GB2312" w:cs="仿宋_GB2312"/>
          <w:color w:val="000000" w:themeColor="text1"/>
          <w:sz w:val="24"/>
          <w:szCs w:val="24"/>
        </w:rPr>
        <w:t>进步</w:t>
      </w:r>
      <w:r w:rsidRPr="00750BB6">
        <w:rPr>
          <w:rFonts w:ascii="仿宋_GB2312" w:eastAsia="仿宋_GB2312" w:hAnsi="仿宋_GB2312" w:cs="仿宋_GB2312" w:hint="eastAsia"/>
          <w:color w:val="000000" w:themeColor="text1"/>
          <w:sz w:val="24"/>
          <w:szCs w:val="24"/>
        </w:rPr>
        <w:t>与科学素养”、“</w:t>
      </w:r>
      <w:r w:rsidR="0008153B">
        <w:rPr>
          <w:rFonts w:ascii="仿宋_GB2312" w:eastAsia="仿宋_GB2312" w:hAnsi="仿宋_GB2312" w:cs="仿宋_GB2312" w:hint="eastAsia"/>
          <w:color w:val="000000" w:themeColor="text1"/>
          <w:sz w:val="24"/>
          <w:szCs w:val="24"/>
        </w:rPr>
        <w:t>性别</w:t>
      </w:r>
      <w:r w:rsidR="0008153B">
        <w:rPr>
          <w:rFonts w:ascii="仿宋_GB2312" w:eastAsia="仿宋_GB2312" w:hAnsi="仿宋_GB2312" w:cs="仿宋_GB2312"/>
          <w:color w:val="000000" w:themeColor="text1"/>
          <w:sz w:val="24"/>
          <w:szCs w:val="24"/>
        </w:rPr>
        <w:t>平等</w:t>
      </w:r>
      <w:r w:rsidRPr="00750BB6">
        <w:rPr>
          <w:rFonts w:ascii="仿宋_GB2312" w:eastAsia="仿宋_GB2312" w:hAnsi="仿宋_GB2312" w:cs="仿宋_GB2312" w:hint="eastAsia"/>
          <w:color w:val="000000" w:themeColor="text1"/>
          <w:sz w:val="24"/>
          <w:szCs w:val="24"/>
        </w:rPr>
        <w:t>与</w:t>
      </w:r>
      <w:r w:rsidR="008821C0" w:rsidRPr="00750BB6">
        <w:rPr>
          <w:rFonts w:ascii="仿宋_GB2312" w:eastAsia="仿宋_GB2312" w:hAnsi="仿宋_GB2312" w:cs="仿宋_GB2312" w:hint="eastAsia"/>
          <w:color w:val="000000" w:themeColor="text1"/>
          <w:sz w:val="24"/>
          <w:szCs w:val="24"/>
        </w:rPr>
        <w:t>国际视野</w:t>
      </w:r>
      <w:r w:rsidRPr="00750BB6">
        <w:rPr>
          <w:rFonts w:ascii="仿宋_GB2312" w:eastAsia="仿宋_GB2312" w:hAnsi="仿宋_GB2312" w:cs="仿宋_GB2312" w:hint="eastAsia"/>
          <w:color w:val="000000" w:themeColor="text1"/>
          <w:sz w:val="24"/>
          <w:szCs w:val="24"/>
        </w:rPr>
        <w:t>”五个模块课程。自由选修课程模块包括竞赛类、体育类、生</w:t>
      </w:r>
      <w:r w:rsidRPr="00CA7804">
        <w:rPr>
          <w:rFonts w:ascii="仿宋_GB2312" w:eastAsia="仿宋_GB2312" w:hAnsi="仿宋_GB2312" w:cs="仿宋_GB2312" w:hint="eastAsia"/>
          <w:sz w:val="24"/>
          <w:szCs w:val="24"/>
        </w:rPr>
        <w:t>活类</w:t>
      </w:r>
      <w:r w:rsidR="0008153B">
        <w:rPr>
          <w:rFonts w:ascii="仿宋_GB2312" w:eastAsia="仿宋_GB2312" w:hAnsi="仿宋_GB2312" w:cs="仿宋_GB2312" w:hint="eastAsia"/>
          <w:sz w:val="24"/>
          <w:szCs w:val="24"/>
        </w:rPr>
        <w:t>、</w:t>
      </w:r>
      <w:r w:rsidR="0008153B">
        <w:rPr>
          <w:rFonts w:ascii="仿宋_GB2312" w:eastAsia="仿宋_GB2312" w:hAnsi="仿宋_GB2312" w:cs="仿宋_GB2312"/>
          <w:sz w:val="24"/>
          <w:szCs w:val="24"/>
        </w:rPr>
        <w:t>非本专业的其他课程</w:t>
      </w:r>
      <w:r w:rsidRPr="00CA7804">
        <w:rPr>
          <w:rFonts w:ascii="仿宋_GB2312" w:eastAsia="仿宋_GB2312" w:hAnsi="仿宋_GB2312" w:cs="仿宋_GB2312" w:hint="eastAsia"/>
          <w:sz w:val="24"/>
          <w:szCs w:val="24"/>
        </w:rPr>
        <w:t>等多学科专业拓展课程，为满足学生多样需求和兴趣而设置。</w:t>
      </w:r>
    </w:p>
    <w:p w:rsidR="00D56CD7"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sz w:val="24"/>
          <w:szCs w:val="24"/>
        </w:rPr>
        <w:t>2</w:t>
      </w:r>
      <w:r w:rsidRPr="00CA7804">
        <w:rPr>
          <w:rFonts w:ascii="仿宋_GB2312" w:eastAsia="仿宋_GB2312" w:hAnsi="仿宋_GB2312" w:cs="仿宋_GB2312" w:hint="eastAsia"/>
          <w:sz w:val="24"/>
          <w:szCs w:val="24"/>
        </w:rPr>
        <w:t>.学科专业课程模块包括</w:t>
      </w:r>
      <w:r w:rsidR="005F182C" w:rsidRPr="00D56CD7">
        <w:rPr>
          <w:rFonts w:ascii="仿宋_GB2312" w:eastAsia="仿宋_GB2312" w:hAnsi="仿宋_GB2312" w:cs="仿宋_GB2312" w:hint="eastAsia"/>
          <w:sz w:val="24"/>
          <w:szCs w:val="24"/>
        </w:rPr>
        <w:t>学科基础课</w:t>
      </w:r>
      <w:r w:rsidRPr="00CA7804">
        <w:rPr>
          <w:rFonts w:ascii="仿宋_GB2312" w:eastAsia="仿宋_GB2312" w:hAnsi="仿宋_GB2312" w:cs="仿宋_GB2312" w:hint="eastAsia"/>
          <w:sz w:val="24"/>
          <w:szCs w:val="24"/>
        </w:rPr>
        <w:t>、专业基础课程、专业方向性课程和综合实践教学环节。</w:t>
      </w:r>
    </w:p>
    <w:p w:rsidR="00D56CD7" w:rsidRPr="00D56CD7" w:rsidRDefault="00D56CD7"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w:t>
      </w:r>
      <w:r w:rsidRPr="00D56CD7">
        <w:rPr>
          <w:rFonts w:ascii="仿宋_GB2312" w:eastAsia="仿宋_GB2312" w:hAnsi="仿宋_GB2312" w:cs="仿宋_GB2312" w:hint="eastAsia"/>
          <w:sz w:val="24"/>
          <w:szCs w:val="24"/>
        </w:rPr>
        <w:t>1）学科基础课</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二级院、系，有两个以上专业共同开设的学科基础课程也称作“学科平台课”。学科基础课程是按二级学科开设的课程。属于相同二级学科的不同专业共同开设的</w:t>
      </w:r>
      <w:r w:rsidR="00D810FB">
        <w:rPr>
          <w:rFonts w:ascii="仿宋_GB2312" w:eastAsia="仿宋_GB2312" w:hAnsi="仿宋_GB2312" w:cs="仿宋_GB2312" w:hint="eastAsia"/>
          <w:sz w:val="24"/>
          <w:szCs w:val="24"/>
        </w:rPr>
        <w:t>基础</w:t>
      </w:r>
      <w:r w:rsidR="00D810FB">
        <w:rPr>
          <w:rFonts w:ascii="仿宋_GB2312" w:eastAsia="仿宋_GB2312" w:hAnsi="仿宋_GB2312" w:cs="仿宋_GB2312"/>
          <w:sz w:val="24"/>
          <w:szCs w:val="24"/>
        </w:rPr>
        <w:t>性</w:t>
      </w:r>
      <w:r w:rsidRPr="00D56CD7">
        <w:rPr>
          <w:rFonts w:ascii="仿宋_GB2312" w:eastAsia="仿宋_GB2312" w:hAnsi="仿宋_GB2312" w:cs="仿宋_GB2312" w:hint="eastAsia"/>
          <w:sz w:val="24"/>
          <w:szCs w:val="24"/>
        </w:rPr>
        <w:t>课程。</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（2）专业基础/专业方向课程</w:t>
      </w:r>
      <w:r w:rsidR="00DA7E1C">
        <w:rPr>
          <w:rFonts w:ascii="仿宋_GB2312" w:eastAsia="仿宋_GB2312" w:hAnsi="仿宋_GB2312" w:cs="仿宋_GB2312" w:hint="eastAsia"/>
          <w:sz w:val="24"/>
          <w:szCs w:val="24"/>
        </w:rPr>
        <w:t>（包括专业选修课）</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专业基础课程</w:t>
      </w:r>
      <w:r w:rsidR="00AD5D03">
        <w:rPr>
          <w:rFonts w:ascii="仿宋_GB2312" w:eastAsia="仿宋_GB2312" w:hAnsi="仿宋_GB2312" w:cs="仿宋_GB2312" w:hint="eastAsia"/>
          <w:sz w:val="24"/>
          <w:szCs w:val="24"/>
        </w:rPr>
        <w:t>是</w:t>
      </w:r>
      <w:r w:rsidR="00862CE2" w:rsidRPr="00862CE2">
        <w:rPr>
          <w:rFonts w:ascii="仿宋_GB2312" w:eastAsia="仿宋_GB2312" w:hAnsi="仿宋_GB2312" w:cs="仿宋_GB2312" w:hint="eastAsia"/>
          <w:sz w:val="24"/>
          <w:szCs w:val="24"/>
        </w:rPr>
        <w:t>为专业课学习奠定必要基础的课程</w:t>
      </w:r>
      <w:r w:rsidR="00AD5D03">
        <w:rPr>
          <w:rFonts w:ascii="仿宋_GB2312" w:eastAsia="仿宋_GB2312" w:hAnsi="仿宋_GB2312" w:cs="仿宋_GB2312" w:hint="eastAsia"/>
          <w:sz w:val="24"/>
          <w:szCs w:val="24"/>
        </w:rPr>
        <w:t>，</w:t>
      </w:r>
      <w:r w:rsidR="004567A0" w:rsidRPr="004567A0">
        <w:rPr>
          <w:rFonts w:ascii="仿宋_GB2312" w:eastAsia="仿宋_GB2312" w:hAnsi="仿宋_GB2312" w:cs="仿宋_GB2312" w:hint="eastAsia"/>
          <w:sz w:val="24"/>
          <w:szCs w:val="24"/>
        </w:rPr>
        <w:t>是学生掌握专业知识技能必修的重要课程。</w:t>
      </w:r>
      <w:r w:rsidRPr="002A5794">
        <w:rPr>
          <w:rFonts w:ascii="仿宋_GB2312" w:eastAsia="仿宋_GB2312" w:hAnsi="仿宋_GB2312" w:cs="仿宋_GB2312" w:hint="eastAsia"/>
          <w:sz w:val="24"/>
          <w:szCs w:val="24"/>
        </w:rPr>
        <w:t>各专业应</w:t>
      </w:r>
      <w:r w:rsidR="002A5794">
        <w:rPr>
          <w:rFonts w:ascii="仿宋_GB2312" w:eastAsia="仿宋_GB2312" w:hAnsi="仿宋_GB2312" w:cs="仿宋_GB2312" w:hint="eastAsia"/>
          <w:sz w:val="24"/>
          <w:szCs w:val="24"/>
        </w:rPr>
        <w:t>在</w:t>
      </w:r>
      <w:r w:rsidRPr="002A5794">
        <w:rPr>
          <w:rFonts w:ascii="仿宋_GB2312" w:eastAsia="仿宋_GB2312" w:hAnsi="仿宋_GB2312" w:cs="仿宋_GB2312" w:hint="eastAsia"/>
          <w:sz w:val="24"/>
          <w:szCs w:val="24"/>
        </w:rPr>
        <w:t>充分把握本专业人才培养目标</w:t>
      </w:r>
      <w:r w:rsidR="00D810FB">
        <w:rPr>
          <w:rFonts w:ascii="仿宋_GB2312" w:eastAsia="仿宋_GB2312" w:hAnsi="仿宋_GB2312" w:cs="仿宋_GB2312" w:hint="eastAsia"/>
          <w:sz w:val="24"/>
          <w:szCs w:val="24"/>
        </w:rPr>
        <w:t>、</w:t>
      </w:r>
      <w:r w:rsidR="00D810FB">
        <w:rPr>
          <w:rFonts w:ascii="仿宋_GB2312" w:eastAsia="仿宋_GB2312" w:hAnsi="仿宋_GB2312" w:cs="仿宋_GB2312"/>
          <w:sz w:val="24"/>
          <w:szCs w:val="24"/>
        </w:rPr>
        <w:t>要求</w:t>
      </w:r>
      <w:r w:rsidRPr="002A5794">
        <w:rPr>
          <w:rFonts w:ascii="仿宋_GB2312" w:eastAsia="仿宋_GB2312" w:hAnsi="仿宋_GB2312" w:cs="仿宋_GB2312" w:hint="eastAsia"/>
          <w:sz w:val="24"/>
          <w:szCs w:val="24"/>
        </w:rPr>
        <w:t>和特点基础上，设置专业基础课程。</w:t>
      </w:r>
    </w:p>
    <w:p w:rsidR="0064794B" w:rsidDel="00584B80" w:rsidRDefault="00D56CD7" w:rsidP="00D56CD7">
      <w:pPr>
        <w:spacing w:line="360" w:lineRule="auto"/>
        <w:ind w:firstLineChars="200" w:firstLine="480"/>
        <w:rPr>
          <w:del w:id="1" w:author="王练" w:date="2018-09-27T15:09:00Z"/>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专业方向课程主要为选修课</w:t>
      </w:r>
      <w:r w:rsidR="008C0F94">
        <w:rPr>
          <w:rFonts w:ascii="仿宋_GB2312" w:eastAsia="仿宋_GB2312" w:hAnsi="仿宋_GB2312" w:cs="仿宋_GB2312" w:hint="eastAsia"/>
          <w:sz w:val="24"/>
          <w:szCs w:val="24"/>
        </w:rPr>
        <w:t>。专业方向课程可设专业方向课程模块和任修课。</w:t>
      </w:r>
      <w:r w:rsidRPr="00D56CD7">
        <w:rPr>
          <w:rFonts w:ascii="仿宋_GB2312" w:eastAsia="仿宋_GB2312" w:hAnsi="仿宋_GB2312" w:cs="仿宋_GB2312" w:hint="eastAsia"/>
          <w:sz w:val="24"/>
          <w:szCs w:val="24"/>
        </w:rPr>
        <w:t>各专业可以根据社会需要，设立不同专业方向的课程模块，</w:t>
      </w:r>
      <w:r w:rsidR="00AD2DB2">
        <w:rPr>
          <w:rFonts w:ascii="仿宋_GB2312" w:eastAsia="仿宋_GB2312" w:hAnsi="仿宋_GB2312" w:cs="仿宋_GB2312" w:hint="eastAsia"/>
          <w:sz w:val="24"/>
          <w:szCs w:val="24"/>
        </w:rPr>
        <w:t>以</w:t>
      </w:r>
      <w:r w:rsidR="00AD2DB2">
        <w:rPr>
          <w:rFonts w:ascii="仿宋_GB2312" w:eastAsia="仿宋_GB2312" w:hAnsi="仿宋_GB2312" w:cs="仿宋_GB2312"/>
          <w:sz w:val="24"/>
          <w:szCs w:val="24"/>
        </w:rPr>
        <w:t>体现</w:t>
      </w:r>
      <w:r w:rsidR="00AD2DB2">
        <w:rPr>
          <w:rFonts w:ascii="仿宋_GB2312" w:eastAsia="仿宋_GB2312" w:hAnsi="仿宋_GB2312" w:cs="仿宋_GB2312" w:hint="eastAsia"/>
          <w:sz w:val="24"/>
          <w:szCs w:val="24"/>
        </w:rPr>
        <w:t>人才</w:t>
      </w:r>
      <w:r w:rsidR="00AD2DB2">
        <w:rPr>
          <w:rFonts w:ascii="仿宋_GB2312" w:eastAsia="仿宋_GB2312" w:hAnsi="仿宋_GB2312" w:cs="仿宋_GB2312"/>
          <w:sz w:val="24"/>
          <w:szCs w:val="24"/>
        </w:rPr>
        <w:t>培养特色。</w:t>
      </w:r>
      <w:r w:rsidR="002605E5" w:rsidRPr="00D56CD7">
        <w:rPr>
          <w:rFonts w:ascii="仿宋_GB2312" w:eastAsia="仿宋_GB2312" w:hAnsi="仿宋_GB2312" w:cs="仿宋_GB2312" w:hint="eastAsia"/>
          <w:sz w:val="24"/>
          <w:szCs w:val="24"/>
        </w:rPr>
        <w:t>专业方向课程应为专业能力培养型课程，</w:t>
      </w:r>
      <w:r w:rsidR="00ED720A">
        <w:rPr>
          <w:rFonts w:ascii="仿宋_GB2312" w:eastAsia="仿宋_GB2312" w:hAnsi="仿宋_GB2312" w:cs="仿宋_GB2312" w:hint="eastAsia"/>
          <w:sz w:val="24"/>
          <w:szCs w:val="24"/>
        </w:rPr>
        <w:t>每</w:t>
      </w:r>
      <w:r w:rsidR="00ED720A">
        <w:rPr>
          <w:rFonts w:ascii="仿宋_GB2312" w:eastAsia="仿宋_GB2312" w:hAnsi="仿宋_GB2312" w:cs="仿宋_GB2312"/>
          <w:sz w:val="24"/>
          <w:szCs w:val="24"/>
        </w:rPr>
        <w:t>个</w:t>
      </w:r>
      <w:r w:rsidRPr="00D56CD7">
        <w:rPr>
          <w:rFonts w:ascii="仿宋_GB2312" w:eastAsia="仿宋_GB2312" w:hAnsi="仿宋_GB2312" w:cs="仿宋_GB2312" w:hint="eastAsia"/>
          <w:sz w:val="24"/>
          <w:szCs w:val="24"/>
        </w:rPr>
        <w:t>专业方向课程模块原则上要有3</w:t>
      </w:r>
      <w:r w:rsidR="00F54303">
        <w:rPr>
          <w:rFonts w:ascii="仿宋_GB2312" w:eastAsia="仿宋_GB2312" w:hAnsi="仿宋_GB2312" w:cs="仿宋_GB2312" w:hint="eastAsia"/>
          <w:sz w:val="24"/>
          <w:szCs w:val="24"/>
        </w:rPr>
        <w:t>-5</w:t>
      </w:r>
      <w:r w:rsidRPr="00D56CD7">
        <w:rPr>
          <w:rFonts w:ascii="仿宋_GB2312" w:eastAsia="仿宋_GB2312" w:hAnsi="仿宋_GB2312" w:cs="仿宋_GB2312" w:hint="eastAsia"/>
          <w:sz w:val="24"/>
          <w:szCs w:val="24"/>
        </w:rPr>
        <w:t>门的限选课</w:t>
      </w:r>
      <w:r w:rsidR="008C39D5">
        <w:rPr>
          <w:rFonts w:ascii="仿宋_GB2312" w:eastAsia="仿宋_GB2312" w:hAnsi="仿宋_GB2312" w:cs="仿宋_GB2312" w:hint="eastAsia"/>
          <w:sz w:val="24"/>
          <w:szCs w:val="24"/>
        </w:rPr>
        <w:t>。各</w:t>
      </w:r>
      <w:r w:rsidR="000B2A29">
        <w:rPr>
          <w:rFonts w:ascii="仿宋_GB2312" w:eastAsia="仿宋_GB2312" w:hAnsi="仿宋_GB2312" w:cs="仿宋_GB2312" w:hint="eastAsia"/>
          <w:sz w:val="24"/>
          <w:szCs w:val="24"/>
        </w:rPr>
        <w:t>专业</w:t>
      </w:r>
      <w:r w:rsidR="003C5092">
        <w:rPr>
          <w:rFonts w:ascii="仿宋_GB2312" w:eastAsia="仿宋_GB2312" w:hAnsi="仿宋_GB2312" w:cs="仿宋_GB2312" w:hint="eastAsia"/>
          <w:sz w:val="24"/>
          <w:szCs w:val="24"/>
        </w:rPr>
        <w:t>可</w:t>
      </w:r>
      <w:r w:rsidR="000B2A29">
        <w:rPr>
          <w:rFonts w:ascii="仿宋_GB2312" w:eastAsia="仿宋_GB2312" w:hAnsi="仿宋_GB2312" w:cs="仿宋_GB2312" w:hint="eastAsia"/>
          <w:sz w:val="24"/>
          <w:szCs w:val="24"/>
        </w:rPr>
        <w:t>开设</w:t>
      </w:r>
      <w:r w:rsidRPr="00D56CD7">
        <w:rPr>
          <w:rFonts w:ascii="仿宋_GB2312" w:eastAsia="仿宋_GB2312" w:hAnsi="仿宋_GB2312" w:cs="仿宋_GB2312" w:hint="eastAsia"/>
          <w:sz w:val="24"/>
          <w:szCs w:val="24"/>
        </w:rPr>
        <w:t>反映最新研究成果，体现一定的前沿性</w:t>
      </w:r>
      <w:r w:rsidR="000B2A29">
        <w:rPr>
          <w:rFonts w:ascii="仿宋_GB2312" w:eastAsia="仿宋_GB2312" w:hAnsi="仿宋_GB2312" w:cs="仿宋_GB2312" w:hint="eastAsia"/>
          <w:sz w:val="24"/>
          <w:szCs w:val="24"/>
        </w:rPr>
        <w:t>的选修课</w:t>
      </w:r>
      <w:r w:rsidRPr="00D56CD7">
        <w:rPr>
          <w:rFonts w:ascii="仿宋_GB2312" w:eastAsia="仿宋_GB2312" w:hAnsi="仿宋_GB2312" w:cs="仿宋_GB2312" w:hint="eastAsia"/>
          <w:sz w:val="24"/>
          <w:szCs w:val="24"/>
        </w:rPr>
        <w:t>。</w:t>
      </w:r>
    </w:p>
    <w:p w:rsidR="004C6682" w:rsidRPr="00CA7804" w:rsidRDefault="00682CCD" w:rsidP="004C668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sidR="004C6682" w:rsidRPr="00CA7804">
        <w:rPr>
          <w:rFonts w:ascii="仿宋_GB2312" w:eastAsia="仿宋_GB2312" w:hAnsi="仿宋_GB2312" w:cs="仿宋_GB2312" w:hint="eastAsia"/>
          <w:sz w:val="24"/>
          <w:szCs w:val="24"/>
        </w:rPr>
        <w:t>综合实践教学环节包括军训、教学实习、社会实践、社会调查、毕业实习、学年论文、毕业论文（设计）等教学环节。</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3.课外创新实践包括学生创新</w:t>
      </w:r>
      <w:r w:rsidRPr="00CA7804">
        <w:rPr>
          <w:rFonts w:ascii="仿宋_GB2312" w:eastAsia="仿宋_GB2312" w:hAnsi="仿宋_GB2312" w:cs="仿宋_GB2312"/>
          <w:sz w:val="24"/>
          <w:szCs w:val="24"/>
        </w:rPr>
        <w:t>创业活动、</w:t>
      </w:r>
      <w:r w:rsidRPr="00CA7804">
        <w:rPr>
          <w:rFonts w:ascii="仿宋_GB2312" w:eastAsia="仿宋_GB2312" w:hAnsi="仿宋_GB2312" w:cs="仿宋_GB2312" w:hint="eastAsia"/>
          <w:sz w:val="24"/>
          <w:szCs w:val="24"/>
        </w:rPr>
        <w:t>科技活动、各类科研和竞赛活动、志愿者等社会实践活动</w:t>
      </w:r>
      <w:r w:rsidRPr="00CA7804">
        <w:rPr>
          <w:rFonts w:ascii="仿宋_GB2312" w:eastAsia="仿宋_GB2312" w:hAnsi="仿宋_GB2312" w:cs="仿宋_GB2312"/>
          <w:sz w:val="24"/>
          <w:szCs w:val="24"/>
        </w:rPr>
        <w:t>、</w:t>
      </w:r>
      <w:r w:rsidRPr="00CA7804">
        <w:rPr>
          <w:rFonts w:ascii="仿宋_GB2312" w:eastAsia="仿宋_GB2312" w:hAnsi="仿宋_GB2312" w:cs="仿宋_GB2312" w:hint="eastAsia"/>
          <w:sz w:val="24"/>
          <w:szCs w:val="24"/>
        </w:rPr>
        <w:t>校园文化活动、学生社团活动等。</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具体结构如下：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68"/>
        <w:gridCol w:w="2175"/>
        <w:gridCol w:w="2786"/>
        <w:gridCol w:w="845"/>
        <w:gridCol w:w="1281"/>
      </w:tblGrid>
      <w:tr w:rsidR="004C6682" w:rsidTr="007317A1">
        <w:trPr>
          <w:trHeight w:val="666"/>
        </w:trPr>
        <w:tc>
          <w:tcPr>
            <w:tcW w:w="6629" w:type="dxa"/>
            <w:gridSpan w:val="3"/>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课程体系</w:t>
            </w:r>
          </w:p>
        </w:tc>
        <w:tc>
          <w:tcPr>
            <w:tcW w:w="845" w:type="dxa"/>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学分</w:t>
            </w:r>
          </w:p>
        </w:tc>
        <w:tc>
          <w:tcPr>
            <w:tcW w:w="1281" w:type="dxa"/>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比例</w:t>
            </w:r>
          </w:p>
        </w:tc>
      </w:tr>
      <w:tr w:rsidR="004C6682" w:rsidTr="007317A1">
        <w:trPr>
          <w:trHeight w:val="552"/>
        </w:trPr>
        <w:tc>
          <w:tcPr>
            <w:tcW w:w="1668"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通识教育课程模块</w:t>
            </w:r>
          </w:p>
        </w:tc>
        <w:tc>
          <w:tcPr>
            <w:tcW w:w="2175"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共同基础课程</w:t>
            </w:r>
          </w:p>
        </w:tc>
        <w:tc>
          <w:tcPr>
            <w:tcW w:w="2786"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公民基本教育课程</w:t>
            </w:r>
          </w:p>
        </w:tc>
        <w:tc>
          <w:tcPr>
            <w:tcW w:w="845"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30</w:t>
            </w:r>
          </w:p>
        </w:tc>
        <w:tc>
          <w:tcPr>
            <w:tcW w:w="1281" w:type="dxa"/>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551"/>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基本知识能力教育课程</w:t>
            </w:r>
          </w:p>
        </w:tc>
        <w:tc>
          <w:tcPr>
            <w:tcW w:w="845" w:type="dxa"/>
            <w:vAlign w:val="center"/>
          </w:tcPr>
          <w:p w:rsidR="004C6682" w:rsidRPr="00AF66F6" w:rsidRDefault="004C6682" w:rsidP="0060147B">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1</w:t>
            </w:r>
            <w:r w:rsidR="0060147B">
              <w:rPr>
                <w:rFonts w:ascii="仿宋" w:eastAsia="仿宋" w:hAnsi="仿宋" w:hint="eastAsia"/>
                <w:color w:val="000000" w:themeColor="text1"/>
                <w:sz w:val="24"/>
                <w:szCs w:val="24"/>
              </w:rPr>
              <w:t>5</w:t>
            </w:r>
          </w:p>
        </w:tc>
        <w:tc>
          <w:tcPr>
            <w:tcW w:w="1281" w:type="dxa"/>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restart"/>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博雅课程</w:t>
            </w: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文史经典与哲学智慧</w:t>
            </w:r>
          </w:p>
        </w:tc>
        <w:tc>
          <w:tcPr>
            <w:tcW w:w="845" w:type="dxa"/>
            <w:vMerge w:val="restart"/>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10</w:t>
            </w:r>
          </w:p>
        </w:tc>
        <w:tc>
          <w:tcPr>
            <w:tcW w:w="1281" w:type="dxa"/>
            <w:vMerge w:val="restart"/>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13"/>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艺术鉴赏与审美体验</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C26017" w:rsidP="00495861">
            <w:pPr>
              <w:spacing w:line="360" w:lineRule="auto"/>
              <w:jc w:val="center"/>
              <w:rPr>
                <w:rFonts w:ascii="仿宋" w:eastAsia="仿宋" w:hAnsi="仿宋"/>
                <w:color w:val="000000" w:themeColor="text1"/>
                <w:sz w:val="24"/>
                <w:szCs w:val="24"/>
              </w:rPr>
            </w:pPr>
            <w:r w:rsidRPr="00AF66F6">
              <w:rPr>
                <w:rFonts w:ascii="仿宋_GB2312" w:eastAsia="仿宋_GB2312" w:hAnsi="仿宋_GB2312" w:cs="仿宋_GB2312" w:hint="eastAsia"/>
                <w:color w:val="000000" w:themeColor="text1"/>
                <w:sz w:val="24"/>
                <w:szCs w:val="24"/>
              </w:rPr>
              <w:t>创新创业与</w:t>
            </w:r>
            <w:r w:rsidR="00495861" w:rsidRPr="00AF66F6">
              <w:rPr>
                <w:rFonts w:ascii="仿宋_GB2312" w:eastAsia="仿宋_GB2312" w:hAnsi="仿宋_GB2312" w:cs="仿宋_GB2312" w:hint="eastAsia"/>
                <w:color w:val="000000" w:themeColor="text1"/>
                <w:sz w:val="24"/>
                <w:szCs w:val="24"/>
              </w:rPr>
              <w:t>社会</w:t>
            </w:r>
            <w:r w:rsidRPr="00AF66F6">
              <w:rPr>
                <w:rFonts w:ascii="仿宋_GB2312" w:eastAsia="仿宋_GB2312" w:hAnsi="仿宋_GB2312" w:cs="仿宋_GB2312" w:hint="eastAsia"/>
                <w:color w:val="000000" w:themeColor="text1"/>
                <w:sz w:val="24"/>
                <w:szCs w:val="24"/>
              </w:rPr>
              <w:t>责任</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科技进步与科学素养</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55"/>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0E1386" w:rsidP="00BB02C9">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性别平等</w:t>
            </w:r>
            <w:r w:rsidR="004C6682" w:rsidRPr="00AF66F6">
              <w:rPr>
                <w:rFonts w:ascii="仿宋" w:eastAsia="仿宋" w:hAnsi="仿宋" w:hint="eastAsia"/>
                <w:color w:val="000000" w:themeColor="text1"/>
                <w:sz w:val="24"/>
                <w:szCs w:val="24"/>
              </w:rPr>
              <w:t>与</w:t>
            </w:r>
            <w:r w:rsidR="00E052A4" w:rsidRPr="00AF66F6">
              <w:rPr>
                <w:rFonts w:ascii="仿宋" w:eastAsia="仿宋" w:hAnsi="仿宋" w:hint="eastAsia"/>
                <w:color w:val="000000" w:themeColor="text1"/>
                <w:sz w:val="24"/>
                <w:szCs w:val="24"/>
              </w:rPr>
              <w:t>国际视野</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356"/>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自由选修课程</w:t>
            </w:r>
          </w:p>
        </w:tc>
        <w:tc>
          <w:tcPr>
            <w:tcW w:w="845" w:type="dxa"/>
            <w:vAlign w:val="center"/>
          </w:tcPr>
          <w:p w:rsidR="004C6682" w:rsidRDefault="004C6682" w:rsidP="007317A1">
            <w:pPr>
              <w:jc w:val="center"/>
              <w:rPr>
                <w:rFonts w:ascii="仿宋" w:eastAsia="仿宋" w:hAnsi="仿宋"/>
                <w:sz w:val="24"/>
                <w:szCs w:val="24"/>
              </w:rPr>
            </w:pPr>
            <w:r>
              <w:rPr>
                <w:rFonts w:ascii="仿宋" w:eastAsia="仿宋" w:hAnsi="仿宋" w:hint="eastAsia"/>
                <w:sz w:val="24"/>
                <w:szCs w:val="24"/>
              </w:rPr>
              <w:t>4</w:t>
            </w:r>
          </w:p>
        </w:tc>
        <w:tc>
          <w:tcPr>
            <w:tcW w:w="1281" w:type="dxa"/>
            <w:vAlign w:val="center"/>
          </w:tcPr>
          <w:p w:rsidR="004C6682" w:rsidRDefault="004C6682" w:rsidP="007317A1">
            <w:pPr>
              <w:jc w:val="center"/>
              <w:rPr>
                <w:rFonts w:ascii="仿宋" w:eastAsia="仿宋" w:hAnsi="仿宋"/>
                <w:sz w:val="24"/>
                <w:szCs w:val="24"/>
              </w:rPr>
            </w:pPr>
          </w:p>
        </w:tc>
      </w:tr>
      <w:tr w:rsidR="004C6682" w:rsidTr="007317A1">
        <w:trPr>
          <w:trHeight w:val="573"/>
        </w:trPr>
        <w:tc>
          <w:tcPr>
            <w:tcW w:w="1668"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学科专业课程模块</w:t>
            </w: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学科基础课程(学科平台课程)</w:t>
            </w:r>
          </w:p>
        </w:tc>
        <w:tc>
          <w:tcPr>
            <w:tcW w:w="845" w:type="dxa"/>
            <w:vMerge w:val="restart"/>
            <w:vAlign w:val="center"/>
          </w:tcPr>
          <w:p w:rsidR="004C6682" w:rsidRDefault="004C6682" w:rsidP="007317A1">
            <w:pPr>
              <w:jc w:val="center"/>
              <w:rPr>
                <w:rFonts w:ascii="仿宋" w:eastAsia="仿宋" w:hAnsi="仿宋"/>
                <w:sz w:val="24"/>
                <w:szCs w:val="24"/>
              </w:rPr>
            </w:pPr>
          </w:p>
        </w:tc>
        <w:tc>
          <w:tcPr>
            <w:tcW w:w="1281" w:type="dxa"/>
            <w:vMerge w:val="restart"/>
            <w:vAlign w:val="center"/>
          </w:tcPr>
          <w:p w:rsidR="004C6682" w:rsidRDefault="004C6682" w:rsidP="007317A1">
            <w:pPr>
              <w:jc w:val="center"/>
              <w:rPr>
                <w:rFonts w:ascii="仿宋" w:eastAsia="仿宋" w:hAnsi="仿宋"/>
                <w:sz w:val="24"/>
                <w:szCs w:val="24"/>
              </w:rPr>
            </w:pPr>
          </w:p>
        </w:tc>
      </w:tr>
      <w:tr w:rsidR="004C6682" w:rsidTr="007317A1">
        <w:trPr>
          <w:trHeight w:val="573"/>
        </w:trPr>
        <w:tc>
          <w:tcPr>
            <w:tcW w:w="1668"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专业基础课程</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609"/>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专业方向性课程</w:t>
            </w:r>
            <w:r w:rsidR="00F601CA">
              <w:rPr>
                <w:rFonts w:ascii="仿宋" w:eastAsia="仿宋" w:hAnsi="仿宋" w:hint="eastAsia"/>
                <w:color w:val="000000"/>
                <w:sz w:val="24"/>
                <w:szCs w:val="24"/>
              </w:rPr>
              <w:t>（包括</w:t>
            </w:r>
            <w:r w:rsidR="00DA7E1C">
              <w:rPr>
                <w:rFonts w:ascii="仿宋" w:eastAsia="仿宋" w:hAnsi="仿宋" w:hint="eastAsia"/>
                <w:color w:val="000000"/>
                <w:sz w:val="24"/>
                <w:szCs w:val="24"/>
              </w:rPr>
              <w:t>专业</w:t>
            </w:r>
            <w:r w:rsidR="00F601CA">
              <w:rPr>
                <w:rFonts w:ascii="仿宋" w:eastAsia="仿宋" w:hAnsi="仿宋" w:hint="eastAsia"/>
                <w:color w:val="000000"/>
                <w:sz w:val="24"/>
                <w:szCs w:val="24"/>
              </w:rPr>
              <w:t>选修课）</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620"/>
        </w:trPr>
        <w:tc>
          <w:tcPr>
            <w:tcW w:w="1668"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综合实践教学环节</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517"/>
        </w:trPr>
        <w:tc>
          <w:tcPr>
            <w:tcW w:w="1668"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课外创新实践模块</w:t>
            </w: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1.创新创业活动、科技活动、各类科研和竞赛活动；</w:t>
            </w:r>
          </w:p>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2.志愿者等社会实践活动、校园文化活动、学生社团活动等。</w:t>
            </w:r>
          </w:p>
        </w:tc>
        <w:tc>
          <w:tcPr>
            <w:tcW w:w="845" w:type="dxa"/>
            <w:vAlign w:val="center"/>
          </w:tcPr>
          <w:p w:rsidR="004C6682" w:rsidRDefault="004C6682" w:rsidP="007317A1">
            <w:pPr>
              <w:jc w:val="center"/>
              <w:rPr>
                <w:rFonts w:ascii="仿宋" w:eastAsia="仿宋" w:hAnsi="仿宋"/>
                <w:sz w:val="24"/>
                <w:szCs w:val="24"/>
              </w:rPr>
            </w:pPr>
            <w:r>
              <w:rPr>
                <w:rFonts w:ascii="仿宋" w:eastAsia="仿宋" w:hAnsi="仿宋" w:hint="eastAsia"/>
                <w:sz w:val="24"/>
                <w:szCs w:val="24"/>
              </w:rPr>
              <w:t>3</w:t>
            </w:r>
          </w:p>
        </w:tc>
        <w:tc>
          <w:tcPr>
            <w:tcW w:w="1281" w:type="dxa"/>
            <w:vAlign w:val="center"/>
          </w:tcPr>
          <w:p w:rsidR="004C6682" w:rsidRDefault="004C6682" w:rsidP="007317A1">
            <w:pPr>
              <w:jc w:val="center"/>
              <w:rPr>
                <w:rFonts w:ascii="仿宋" w:eastAsia="仿宋" w:hAnsi="仿宋"/>
                <w:sz w:val="24"/>
                <w:szCs w:val="24"/>
              </w:rPr>
            </w:pPr>
          </w:p>
        </w:tc>
      </w:tr>
    </w:tbl>
    <w:p w:rsidR="004C6682" w:rsidRPr="001043E9" w:rsidRDefault="004C6682" w:rsidP="001043E9">
      <w:pPr>
        <w:spacing w:afterLines="50" w:after="156"/>
        <w:ind w:firstLineChars="200" w:firstLine="480"/>
        <w:rPr>
          <w:rFonts w:ascii="仿宋_GB2312" w:eastAsia="仿宋_GB2312" w:hAnsi="仿宋_GB2312" w:cs="仿宋_GB2312"/>
          <w:sz w:val="24"/>
          <w:szCs w:val="24"/>
        </w:rPr>
      </w:pPr>
      <w:r w:rsidRPr="001043E9">
        <w:rPr>
          <w:rFonts w:ascii="仿宋_GB2312" w:eastAsia="仿宋_GB2312" w:hAnsi="仿宋_GB2312" w:cs="仿宋_GB2312" w:hint="eastAsia"/>
          <w:sz w:val="24"/>
          <w:szCs w:val="24"/>
        </w:rPr>
        <w:t>注</w:t>
      </w:r>
      <w:r w:rsidRPr="001043E9">
        <w:rPr>
          <w:rFonts w:ascii="仿宋_GB2312" w:eastAsia="仿宋_GB2312" w:hAnsi="仿宋_GB2312" w:cs="仿宋_GB2312"/>
          <w:sz w:val="24"/>
          <w:szCs w:val="24"/>
        </w:rPr>
        <w:t>：</w:t>
      </w:r>
      <w:r w:rsidR="00212F8B" w:rsidRPr="001043E9">
        <w:rPr>
          <w:rFonts w:ascii="仿宋_GB2312" w:eastAsia="仿宋_GB2312" w:hAnsi="仿宋_GB2312" w:cs="仿宋_GB2312" w:hint="eastAsia"/>
          <w:sz w:val="24"/>
          <w:szCs w:val="24"/>
        </w:rPr>
        <w:t>博雅课程每个模块所修学分不少于2学分</w:t>
      </w:r>
      <w:r w:rsidRPr="001043E9">
        <w:rPr>
          <w:rFonts w:ascii="仿宋_GB2312" w:eastAsia="仿宋_GB2312" w:hAnsi="仿宋_GB2312" w:cs="仿宋_GB2312" w:hint="eastAsia"/>
          <w:sz w:val="24"/>
          <w:szCs w:val="24"/>
        </w:rPr>
        <w:t>。</w:t>
      </w:r>
    </w:p>
    <w:p w:rsidR="00117CBB" w:rsidRDefault="00117CBB" w:rsidP="00CB4AF2">
      <w:pPr>
        <w:spacing w:afterLines="50" w:after="156"/>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课程体系修订中的要注意以下方面：</w:t>
      </w:r>
    </w:p>
    <w:p w:rsidR="00A40F4B" w:rsidRDefault="00117CBB" w:rsidP="00CB4AF2">
      <w:pPr>
        <w:spacing w:afterLines="50" w:after="156"/>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sidR="0064794B">
        <w:rPr>
          <w:rFonts w:ascii="仿宋_GB2312" w:eastAsia="仿宋_GB2312" w:hAnsi="仿宋_GB2312" w:cs="仿宋_GB2312" w:hint="eastAsia"/>
          <w:sz w:val="24"/>
          <w:szCs w:val="24"/>
        </w:rPr>
        <w:t>所</w:t>
      </w:r>
      <w:r w:rsidR="0064794B">
        <w:rPr>
          <w:rFonts w:ascii="仿宋_GB2312" w:eastAsia="仿宋_GB2312" w:hAnsi="仿宋_GB2312" w:cs="仿宋_GB2312"/>
          <w:sz w:val="24"/>
          <w:szCs w:val="24"/>
        </w:rPr>
        <w:t>设</w:t>
      </w:r>
      <w:r w:rsidR="00A16A0E" w:rsidRPr="00A40F4B">
        <w:rPr>
          <w:rFonts w:ascii="仿宋_GB2312" w:eastAsia="仿宋_GB2312" w:hAnsi="仿宋_GB2312" w:cs="仿宋_GB2312" w:hint="eastAsia"/>
          <w:sz w:val="24"/>
          <w:szCs w:val="24"/>
        </w:rPr>
        <w:t>课程</w:t>
      </w:r>
      <w:r w:rsidR="00584B80">
        <w:rPr>
          <w:rFonts w:ascii="仿宋_GB2312" w:eastAsia="仿宋_GB2312" w:hAnsi="仿宋_GB2312" w:cs="仿宋_GB2312" w:hint="eastAsia"/>
          <w:sz w:val="24"/>
          <w:szCs w:val="24"/>
        </w:rPr>
        <w:t>要</w:t>
      </w:r>
      <w:r w:rsidR="00A16A0E" w:rsidRPr="00A40F4B">
        <w:rPr>
          <w:rFonts w:ascii="仿宋_GB2312" w:eastAsia="仿宋_GB2312" w:hAnsi="仿宋_GB2312" w:cs="仿宋_GB2312" w:hint="eastAsia"/>
          <w:sz w:val="24"/>
          <w:szCs w:val="24"/>
        </w:rPr>
        <w:t>能为培养</w:t>
      </w:r>
      <w:r w:rsidR="0064794B">
        <w:rPr>
          <w:rFonts w:ascii="仿宋_GB2312" w:eastAsia="仿宋_GB2312" w:hAnsi="仿宋_GB2312" w:cs="仿宋_GB2312" w:hint="eastAsia"/>
          <w:sz w:val="24"/>
          <w:szCs w:val="24"/>
        </w:rPr>
        <w:t>目标</w:t>
      </w:r>
      <w:r w:rsidR="0064794B">
        <w:rPr>
          <w:rFonts w:ascii="仿宋_GB2312" w:eastAsia="仿宋_GB2312" w:hAnsi="仿宋_GB2312" w:cs="仿宋_GB2312"/>
          <w:sz w:val="24"/>
          <w:szCs w:val="24"/>
        </w:rPr>
        <w:t>和</w:t>
      </w:r>
      <w:r w:rsidR="00A16A0E" w:rsidRPr="00A40F4B">
        <w:rPr>
          <w:rFonts w:ascii="仿宋_GB2312" w:eastAsia="仿宋_GB2312" w:hAnsi="仿宋_GB2312" w:cs="仿宋_GB2312" w:hint="eastAsia"/>
          <w:sz w:val="24"/>
          <w:szCs w:val="24"/>
        </w:rPr>
        <w:t>要求提供支持</w:t>
      </w:r>
      <w:r w:rsidR="00A16A0E">
        <w:rPr>
          <w:rFonts w:ascii="仿宋_GB2312" w:eastAsia="仿宋_GB2312" w:hAnsi="仿宋_GB2312" w:cs="仿宋_GB2312" w:hint="eastAsia"/>
          <w:sz w:val="24"/>
          <w:szCs w:val="24"/>
        </w:rPr>
        <w:t>。</w:t>
      </w:r>
      <w:r w:rsidR="00A16A0E" w:rsidRPr="00A40F4B">
        <w:rPr>
          <w:rFonts w:ascii="仿宋_GB2312" w:eastAsia="仿宋_GB2312" w:hAnsi="仿宋_GB2312" w:cs="仿宋_GB2312" w:hint="eastAsia"/>
          <w:sz w:val="24"/>
          <w:szCs w:val="24"/>
        </w:rPr>
        <w:t>培养方案中所设定的课程能支撑培养要求中所描述的知识、能力和素质要求。</w:t>
      </w:r>
    </w:p>
    <w:p w:rsidR="00E179C4" w:rsidRDefault="00E179C4" w:rsidP="00CB4AF2">
      <w:pPr>
        <w:spacing w:afterLines="50" w:after="156"/>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sidR="00A16A0E" w:rsidRPr="00AE33B7">
        <w:rPr>
          <w:rFonts w:ascii="仿宋_GB2312" w:eastAsia="仿宋_GB2312" w:hAnsi="仿宋_GB2312" w:cs="仿宋_GB2312" w:hint="eastAsia"/>
          <w:sz w:val="24"/>
          <w:szCs w:val="24"/>
        </w:rPr>
        <w:t>注意课程之间的</w:t>
      </w:r>
      <w:r w:rsidR="00A16A0E">
        <w:rPr>
          <w:rFonts w:ascii="仿宋_GB2312" w:eastAsia="仿宋_GB2312" w:hAnsi="仿宋_GB2312" w:cs="仿宋_GB2312" w:hint="eastAsia"/>
          <w:sz w:val="24"/>
          <w:szCs w:val="24"/>
        </w:rPr>
        <w:t>先后</w:t>
      </w:r>
      <w:r w:rsidR="00A16A0E" w:rsidRPr="00AE33B7">
        <w:rPr>
          <w:rFonts w:ascii="仿宋_GB2312" w:eastAsia="仿宋_GB2312" w:hAnsi="仿宋_GB2312" w:cs="仿宋_GB2312" w:hint="eastAsia"/>
          <w:sz w:val="24"/>
          <w:szCs w:val="24"/>
        </w:rPr>
        <w:t>逻辑关系和内在联系，</w:t>
      </w:r>
      <w:r w:rsidR="00A16A0E" w:rsidRPr="003604DB">
        <w:rPr>
          <w:rFonts w:ascii="仿宋_GB2312" w:eastAsia="仿宋_GB2312" w:hAnsi="仿宋_GB2312" w:cs="仿宋_GB2312" w:hint="eastAsia"/>
          <w:sz w:val="24"/>
          <w:szCs w:val="24"/>
        </w:rPr>
        <w:t>增加课程难度、拓展课程深度，</w:t>
      </w:r>
      <w:r w:rsidR="00A16A0E" w:rsidRPr="000B4BDD">
        <w:rPr>
          <w:rFonts w:ascii="仿宋_GB2312" w:eastAsia="仿宋_GB2312" w:hAnsi="仿宋_GB2312" w:cs="仿宋_GB2312" w:hint="eastAsia"/>
          <w:sz w:val="24"/>
          <w:szCs w:val="24"/>
        </w:rPr>
        <w:t>淘汰“水课”、打造“金课”</w:t>
      </w:r>
      <w:r w:rsidR="00A16A0E">
        <w:rPr>
          <w:rFonts w:ascii="仿宋_GB2312" w:eastAsia="仿宋_GB2312" w:hAnsi="仿宋_GB2312" w:cs="仿宋_GB2312" w:hint="eastAsia"/>
          <w:sz w:val="24"/>
          <w:szCs w:val="24"/>
        </w:rPr>
        <w:t>，</w:t>
      </w:r>
      <w:r w:rsidR="00A16A0E" w:rsidRPr="00AE33B7">
        <w:rPr>
          <w:rFonts w:ascii="仿宋_GB2312" w:eastAsia="仿宋_GB2312" w:hAnsi="仿宋_GB2312" w:cs="仿宋_GB2312" w:hint="eastAsia"/>
          <w:sz w:val="24"/>
          <w:szCs w:val="24"/>
        </w:rPr>
        <w:t>杜绝课程重复和因人设课</w:t>
      </w:r>
      <w:r w:rsidR="00584B80" w:rsidRPr="00AE33B7">
        <w:rPr>
          <w:rFonts w:ascii="仿宋_GB2312" w:eastAsia="仿宋_GB2312" w:hAnsi="仿宋_GB2312" w:cs="仿宋_GB2312" w:hint="eastAsia"/>
          <w:sz w:val="24"/>
          <w:szCs w:val="24"/>
        </w:rPr>
        <w:t>，合并同类和相近课程</w:t>
      </w:r>
      <w:r w:rsidR="00A16A0E" w:rsidRPr="00AE33B7">
        <w:rPr>
          <w:rFonts w:ascii="仿宋_GB2312" w:eastAsia="仿宋_GB2312" w:hAnsi="仿宋_GB2312" w:cs="仿宋_GB2312" w:hint="eastAsia"/>
          <w:sz w:val="24"/>
          <w:szCs w:val="24"/>
        </w:rPr>
        <w:t>。</w:t>
      </w:r>
    </w:p>
    <w:p w:rsidR="00584B80" w:rsidRDefault="00584B80" w:rsidP="00CB4AF2">
      <w:pPr>
        <w:spacing w:afterLines="50" w:after="156"/>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3.增加</w:t>
      </w:r>
      <w:r>
        <w:rPr>
          <w:rFonts w:ascii="仿宋_GB2312" w:eastAsia="仿宋_GB2312" w:hAnsi="仿宋_GB2312" w:cs="仿宋_GB2312"/>
          <w:sz w:val="24"/>
          <w:szCs w:val="24"/>
        </w:rPr>
        <w:t>双语课程。专业课程中要增加双语课程的数量。</w:t>
      </w:r>
    </w:p>
    <w:p w:rsidR="0062415E" w:rsidRDefault="0062415E" w:rsidP="006B1F2A">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4.各专业</w:t>
      </w:r>
      <w:r>
        <w:rPr>
          <w:rFonts w:ascii="仿宋_GB2312" w:eastAsia="仿宋_GB2312" w:hAnsi="仿宋_GB2312" w:cs="仿宋_GB2312"/>
          <w:sz w:val="24"/>
          <w:szCs w:val="24"/>
        </w:rPr>
        <w:t>课程</w:t>
      </w:r>
      <w:r>
        <w:rPr>
          <w:rFonts w:ascii="仿宋_GB2312" w:eastAsia="仿宋_GB2312" w:hAnsi="仿宋_GB2312" w:cs="仿宋_GB2312" w:hint="eastAsia"/>
          <w:sz w:val="24"/>
          <w:szCs w:val="24"/>
        </w:rPr>
        <w:t>在</w:t>
      </w:r>
      <w:r>
        <w:rPr>
          <w:rFonts w:ascii="仿宋_GB2312" w:eastAsia="仿宋_GB2312" w:hAnsi="仿宋_GB2312" w:cs="仿宋_GB2312"/>
          <w:sz w:val="24"/>
          <w:szCs w:val="24"/>
        </w:rPr>
        <w:t>保证教学质量</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前提下，应</w:t>
      </w:r>
      <w:r>
        <w:rPr>
          <w:rFonts w:ascii="仿宋_GB2312" w:eastAsia="仿宋_GB2312" w:hAnsi="仿宋_GB2312" w:cs="仿宋_GB2312" w:hint="eastAsia"/>
          <w:sz w:val="24"/>
          <w:szCs w:val="24"/>
        </w:rPr>
        <w:t>面向</w:t>
      </w:r>
      <w:r>
        <w:rPr>
          <w:rFonts w:ascii="仿宋_GB2312" w:eastAsia="仿宋_GB2312" w:hAnsi="仿宋_GB2312" w:cs="仿宋_GB2312"/>
          <w:sz w:val="24"/>
          <w:szCs w:val="24"/>
        </w:rPr>
        <w:t>全校学生开放，非本专业学生修读后可申请计入自由选修课学分。</w:t>
      </w:r>
    </w:p>
    <w:p w:rsidR="0062415E" w:rsidRPr="0062415E" w:rsidRDefault="0062415E" w:rsidP="006B1F2A">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5.鼓励</w:t>
      </w:r>
      <w:r>
        <w:rPr>
          <w:rFonts w:ascii="仿宋_GB2312" w:eastAsia="仿宋_GB2312" w:hAnsi="仿宋_GB2312" w:cs="仿宋_GB2312"/>
          <w:sz w:val="24"/>
          <w:szCs w:val="24"/>
        </w:rPr>
        <w:t>各专业</w:t>
      </w:r>
      <w:r>
        <w:rPr>
          <w:rFonts w:ascii="仿宋_GB2312" w:eastAsia="仿宋_GB2312" w:hAnsi="仿宋_GB2312" w:cs="仿宋_GB2312" w:hint="eastAsia"/>
          <w:sz w:val="24"/>
          <w:szCs w:val="24"/>
        </w:rPr>
        <w:t>向</w:t>
      </w:r>
      <w:r>
        <w:rPr>
          <w:rFonts w:ascii="仿宋_GB2312" w:eastAsia="仿宋_GB2312" w:hAnsi="仿宋_GB2312" w:cs="仿宋_GB2312"/>
          <w:sz w:val="24"/>
          <w:szCs w:val="24"/>
        </w:rPr>
        <w:t>其他专业学生开设</w:t>
      </w:r>
      <w:r w:rsidR="00333C2F">
        <w:rPr>
          <w:rFonts w:ascii="仿宋_GB2312" w:eastAsia="仿宋_GB2312" w:hAnsi="仿宋_GB2312" w:cs="仿宋_GB2312" w:hint="eastAsia"/>
          <w:sz w:val="24"/>
          <w:szCs w:val="24"/>
        </w:rPr>
        <w:t>双学位</w:t>
      </w:r>
      <w:r w:rsidR="00333C2F">
        <w:rPr>
          <w:rFonts w:ascii="仿宋_GB2312" w:eastAsia="仿宋_GB2312" w:hAnsi="仿宋_GB2312" w:cs="仿宋_GB2312"/>
          <w:sz w:val="24"/>
          <w:szCs w:val="24"/>
        </w:rPr>
        <w:t>课程</w:t>
      </w:r>
      <w:r w:rsidR="00333C2F">
        <w:rPr>
          <w:rFonts w:ascii="仿宋_GB2312" w:eastAsia="仿宋_GB2312" w:hAnsi="仿宋_GB2312" w:cs="仿宋_GB2312" w:hint="eastAsia"/>
          <w:sz w:val="24"/>
          <w:szCs w:val="24"/>
        </w:rPr>
        <w:t>或辅修</w:t>
      </w:r>
      <w:r w:rsidR="00333C2F">
        <w:rPr>
          <w:rFonts w:ascii="仿宋_GB2312" w:eastAsia="仿宋_GB2312" w:hAnsi="仿宋_GB2312" w:cs="仿宋_GB2312"/>
          <w:sz w:val="24"/>
          <w:szCs w:val="24"/>
        </w:rPr>
        <w:t>专业课程。</w:t>
      </w:r>
    </w:p>
    <w:p w:rsidR="003045C3" w:rsidRDefault="003A2C39" w:rsidP="00A16A0E">
      <w:pPr>
        <w:spacing w:afterLines="50" w:after="156"/>
        <w:ind w:firstLineChars="200" w:firstLine="482"/>
        <w:rPr>
          <w:rFonts w:ascii="宋体" w:hAnsi="宋体"/>
          <w:color w:val="000000"/>
          <w:szCs w:val="21"/>
        </w:rPr>
      </w:pPr>
      <w:r w:rsidRPr="00844321">
        <w:rPr>
          <w:rFonts w:ascii="宋体" w:hAnsi="宋体" w:hint="eastAsia"/>
          <w:b/>
          <w:color w:val="000000"/>
          <w:sz w:val="24"/>
          <w:szCs w:val="24"/>
        </w:rPr>
        <w:t>（八）教学计划</w:t>
      </w:r>
    </w:p>
    <w:p w:rsidR="00E472F3" w:rsidRDefault="00E472F3" w:rsidP="00CB4AF2">
      <w:pPr>
        <w:spacing w:before="100" w:beforeAutospacing="1" w:afterLines="50" w:after="156" w:line="360" w:lineRule="auto"/>
        <w:ind w:firstLineChars="200" w:firstLine="480"/>
        <w:jc w:val="center"/>
        <w:rPr>
          <w:rFonts w:ascii="仿宋_GB2312" w:eastAsia="仿宋_GB2312"/>
          <w:sz w:val="24"/>
        </w:rPr>
        <w:sectPr w:rsidR="00E472F3" w:rsidSect="005F6FC5">
          <w:footerReference w:type="default" r:id="rId9"/>
          <w:pgSz w:w="11906" w:h="16838"/>
          <w:pgMar w:top="1440" w:right="1800" w:bottom="1440" w:left="1800" w:header="851" w:footer="992" w:gutter="0"/>
          <w:cols w:space="425"/>
          <w:docGrid w:type="lines" w:linePitch="312"/>
        </w:sectPr>
      </w:pPr>
    </w:p>
    <w:tbl>
      <w:tblPr>
        <w:tblpPr w:leftFromText="180" w:rightFromText="180" w:vertAnchor="text" w:horzAnchor="margin" w:tblpX="-186" w:tblpY="-1795"/>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992"/>
        <w:gridCol w:w="1973"/>
        <w:gridCol w:w="536"/>
        <w:gridCol w:w="536"/>
        <w:gridCol w:w="536"/>
        <w:gridCol w:w="536"/>
        <w:gridCol w:w="536"/>
        <w:gridCol w:w="536"/>
        <w:gridCol w:w="536"/>
        <w:gridCol w:w="541"/>
        <w:gridCol w:w="853"/>
        <w:gridCol w:w="839"/>
        <w:gridCol w:w="695"/>
        <w:gridCol w:w="758"/>
        <w:gridCol w:w="695"/>
        <w:gridCol w:w="819"/>
        <w:gridCol w:w="967"/>
      </w:tblGrid>
      <w:tr w:rsidR="00F94A51" w:rsidTr="001E3CF7">
        <w:trPr>
          <w:trHeight w:val="473"/>
        </w:trPr>
        <w:tc>
          <w:tcPr>
            <w:tcW w:w="2518" w:type="dxa"/>
            <w:gridSpan w:val="3"/>
            <w:vMerge w:val="restart"/>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lastRenderedPageBreak/>
              <w:t>课程类别</w:t>
            </w:r>
          </w:p>
        </w:tc>
        <w:tc>
          <w:tcPr>
            <w:tcW w:w="1973" w:type="dxa"/>
            <w:vMerge w:val="restart"/>
            <w:vAlign w:val="center"/>
          </w:tcPr>
          <w:p w:rsidR="00F94A51" w:rsidRDefault="00F94A51" w:rsidP="00F94A51">
            <w:pPr>
              <w:spacing w:line="360" w:lineRule="auto"/>
              <w:ind w:firstLineChars="1" w:firstLine="2"/>
              <w:jc w:val="center"/>
              <w:rPr>
                <w:rFonts w:ascii="仿宋_GB2312" w:eastAsia="仿宋_GB2312" w:hAnsi="宋体"/>
                <w:bCs/>
                <w:szCs w:val="21"/>
              </w:rPr>
            </w:pPr>
            <w:r>
              <w:rPr>
                <w:rFonts w:ascii="仿宋_GB2312" w:eastAsia="仿宋_GB2312" w:hAnsi="宋体" w:hint="eastAsia"/>
                <w:bCs/>
                <w:szCs w:val="21"/>
              </w:rPr>
              <w:t>课程名称</w:t>
            </w:r>
          </w:p>
        </w:tc>
        <w:tc>
          <w:tcPr>
            <w:tcW w:w="4293" w:type="dxa"/>
            <w:gridSpan w:val="8"/>
            <w:vMerge w:val="restart"/>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开课学期和周学时</w:t>
            </w:r>
          </w:p>
        </w:tc>
        <w:tc>
          <w:tcPr>
            <w:tcW w:w="2387" w:type="dxa"/>
            <w:gridSpan w:val="3"/>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t>总学时</w:t>
            </w:r>
          </w:p>
        </w:tc>
        <w:tc>
          <w:tcPr>
            <w:tcW w:w="758" w:type="dxa"/>
            <w:vMerge w:val="restart"/>
            <w:vAlign w:val="center"/>
          </w:tcPr>
          <w:p w:rsidR="00F94A51" w:rsidRDefault="00F94A51" w:rsidP="00F94A51">
            <w:pPr>
              <w:spacing w:line="360" w:lineRule="auto"/>
              <w:ind w:rightChars="-50" w:right="-105"/>
              <w:jc w:val="center"/>
              <w:rPr>
                <w:rFonts w:ascii="仿宋_GB2312" w:eastAsia="仿宋_GB2312" w:hAnsi="宋体"/>
                <w:bCs/>
                <w:szCs w:val="21"/>
              </w:rPr>
            </w:pPr>
            <w:r>
              <w:rPr>
                <w:rFonts w:ascii="仿宋_GB2312" w:eastAsia="仿宋_GB2312" w:hAnsi="宋体" w:hint="eastAsia"/>
                <w:bCs/>
                <w:szCs w:val="21"/>
              </w:rPr>
              <w:t>学分数</w:t>
            </w:r>
          </w:p>
        </w:tc>
        <w:tc>
          <w:tcPr>
            <w:tcW w:w="695" w:type="dxa"/>
            <w:vMerge w:val="restart"/>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t>考核方式</w:t>
            </w:r>
          </w:p>
        </w:tc>
        <w:tc>
          <w:tcPr>
            <w:tcW w:w="819" w:type="dxa"/>
            <w:vMerge w:val="restart"/>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t>课程性质</w:t>
            </w:r>
          </w:p>
        </w:tc>
        <w:tc>
          <w:tcPr>
            <w:tcW w:w="967" w:type="dxa"/>
            <w:vMerge w:val="restart"/>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t>备注</w:t>
            </w:r>
          </w:p>
        </w:tc>
      </w:tr>
      <w:tr w:rsidR="00F94A51" w:rsidTr="001E3CF7">
        <w:trPr>
          <w:trHeight w:val="821"/>
        </w:trPr>
        <w:tc>
          <w:tcPr>
            <w:tcW w:w="2518" w:type="dxa"/>
            <w:gridSpan w:val="3"/>
            <w:vMerge/>
          </w:tcPr>
          <w:p w:rsidR="00F94A51" w:rsidRDefault="00F94A51" w:rsidP="00F94A51">
            <w:pPr>
              <w:widowControl/>
              <w:spacing w:line="360" w:lineRule="auto"/>
              <w:jc w:val="left"/>
              <w:rPr>
                <w:rFonts w:ascii="仿宋_GB2312" w:eastAsia="仿宋_GB2312" w:hAnsi="宋体"/>
                <w:b/>
                <w:bCs/>
                <w:szCs w:val="21"/>
              </w:rPr>
            </w:pPr>
          </w:p>
        </w:tc>
        <w:tc>
          <w:tcPr>
            <w:tcW w:w="1973" w:type="dxa"/>
            <w:vMerge/>
          </w:tcPr>
          <w:p w:rsidR="00F94A51" w:rsidRDefault="00F94A51" w:rsidP="00F94A51">
            <w:pPr>
              <w:widowControl/>
              <w:spacing w:line="360" w:lineRule="auto"/>
              <w:jc w:val="left"/>
              <w:rPr>
                <w:rFonts w:ascii="仿宋_GB2312" w:eastAsia="仿宋_GB2312" w:hAnsi="宋体"/>
                <w:b/>
                <w:bCs/>
                <w:szCs w:val="21"/>
              </w:rPr>
            </w:pPr>
          </w:p>
        </w:tc>
        <w:tc>
          <w:tcPr>
            <w:tcW w:w="4293" w:type="dxa"/>
            <w:gridSpan w:val="8"/>
            <w:vMerge/>
            <w:vAlign w:val="center"/>
          </w:tcPr>
          <w:p w:rsidR="00F94A51" w:rsidRDefault="00F94A51" w:rsidP="00F94A51">
            <w:pPr>
              <w:widowControl/>
              <w:spacing w:line="360" w:lineRule="auto"/>
              <w:jc w:val="center"/>
              <w:rPr>
                <w:rFonts w:ascii="仿宋_GB2312" w:eastAsia="仿宋_GB2312" w:hAnsi="宋体"/>
                <w:bCs/>
                <w:szCs w:val="21"/>
              </w:rPr>
            </w:pPr>
          </w:p>
        </w:tc>
        <w:tc>
          <w:tcPr>
            <w:tcW w:w="853" w:type="dxa"/>
            <w:vMerge w:val="restart"/>
            <w:vAlign w:val="center"/>
          </w:tcPr>
          <w:p w:rsidR="00F94A51" w:rsidRDefault="00F94A51" w:rsidP="00F94A51">
            <w:pPr>
              <w:spacing w:line="360" w:lineRule="auto"/>
              <w:ind w:left="160" w:rightChars="-32" w:right="-67" w:hangingChars="76" w:hanging="160"/>
              <w:jc w:val="center"/>
              <w:rPr>
                <w:rFonts w:ascii="仿宋_GB2312" w:eastAsia="仿宋_GB2312" w:hAnsi="宋体"/>
                <w:bCs/>
                <w:szCs w:val="21"/>
              </w:rPr>
            </w:pPr>
            <w:r>
              <w:rPr>
                <w:rFonts w:ascii="仿宋_GB2312" w:eastAsia="仿宋_GB2312" w:hAnsi="宋体" w:hint="eastAsia"/>
                <w:bCs/>
                <w:szCs w:val="21"/>
              </w:rPr>
              <w:t>理论</w:t>
            </w:r>
          </w:p>
        </w:tc>
        <w:tc>
          <w:tcPr>
            <w:tcW w:w="839" w:type="dxa"/>
            <w:vMerge w:val="restart"/>
            <w:vAlign w:val="center"/>
          </w:tcPr>
          <w:p w:rsidR="00F94A51" w:rsidRDefault="00F94A51" w:rsidP="00F94A51">
            <w:pPr>
              <w:spacing w:line="360" w:lineRule="auto"/>
              <w:ind w:left="166" w:rightChars="-38" w:right="-80" w:hangingChars="79" w:hanging="166"/>
              <w:jc w:val="center"/>
              <w:rPr>
                <w:rFonts w:ascii="仿宋_GB2312" w:eastAsia="仿宋_GB2312" w:hAnsi="宋体"/>
                <w:bCs/>
                <w:szCs w:val="21"/>
              </w:rPr>
            </w:pPr>
            <w:r>
              <w:rPr>
                <w:rFonts w:ascii="仿宋_GB2312" w:eastAsia="仿宋_GB2312" w:hAnsi="宋体" w:hint="eastAsia"/>
                <w:bCs/>
                <w:szCs w:val="21"/>
              </w:rPr>
              <w:t>实践</w:t>
            </w:r>
          </w:p>
        </w:tc>
        <w:tc>
          <w:tcPr>
            <w:tcW w:w="695" w:type="dxa"/>
            <w:vMerge w:val="restart"/>
            <w:vAlign w:val="center"/>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bCs/>
                <w:szCs w:val="21"/>
              </w:rPr>
              <w:t>合计</w:t>
            </w:r>
          </w:p>
        </w:tc>
        <w:tc>
          <w:tcPr>
            <w:tcW w:w="758" w:type="dxa"/>
            <w:vMerge/>
          </w:tcPr>
          <w:p w:rsidR="00F94A51" w:rsidRDefault="00F94A51" w:rsidP="00F94A51">
            <w:pPr>
              <w:widowControl/>
              <w:spacing w:line="360" w:lineRule="auto"/>
              <w:jc w:val="left"/>
              <w:rPr>
                <w:rFonts w:ascii="仿宋_GB2312" w:eastAsia="仿宋_GB2312" w:hAnsi="宋体"/>
                <w:b/>
                <w:bCs/>
                <w:szCs w:val="21"/>
              </w:rPr>
            </w:pPr>
          </w:p>
        </w:tc>
        <w:tc>
          <w:tcPr>
            <w:tcW w:w="695" w:type="dxa"/>
            <w:vMerge/>
          </w:tcPr>
          <w:p w:rsidR="00F94A51" w:rsidRDefault="00F94A51" w:rsidP="00F94A51">
            <w:pPr>
              <w:widowControl/>
              <w:spacing w:line="360" w:lineRule="auto"/>
              <w:jc w:val="left"/>
              <w:rPr>
                <w:rFonts w:ascii="仿宋_GB2312" w:eastAsia="仿宋_GB2312" w:hAnsi="宋体"/>
                <w:b/>
                <w:bCs/>
                <w:szCs w:val="21"/>
              </w:rPr>
            </w:pPr>
          </w:p>
        </w:tc>
        <w:tc>
          <w:tcPr>
            <w:tcW w:w="819" w:type="dxa"/>
            <w:vMerge/>
          </w:tcPr>
          <w:p w:rsidR="00F94A51" w:rsidRDefault="00F94A51" w:rsidP="00F94A51">
            <w:pPr>
              <w:widowControl/>
              <w:spacing w:line="360" w:lineRule="auto"/>
              <w:jc w:val="left"/>
              <w:rPr>
                <w:rFonts w:ascii="仿宋_GB2312" w:eastAsia="仿宋_GB2312" w:hAnsi="宋体"/>
                <w:b/>
                <w:bCs/>
                <w:szCs w:val="21"/>
              </w:rPr>
            </w:pPr>
          </w:p>
        </w:tc>
        <w:tc>
          <w:tcPr>
            <w:tcW w:w="967" w:type="dxa"/>
            <w:vMerge/>
          </w:tcPr>
          <w:p w:rsidR="00F94A51" w:rsidRDefault="00F94A51" w:rsidP="00F94A51">
            <w:pPr>
              <w:widowControl/>
              <w:spacing w:line="360" w:lineRule="auto"/>
              <w:jc w:val="left"/>
              <w:rPr>
                <w:rFonts w:ascii="仿宋_GB2312" w:eastAsia="仿宋_GB2312" w:hAnsi="宋体"/>
                <w:b/>
                <w:bCs/>
                <w:szCs w:val="21"/>
              </w:rPr>
            </w:pPr>
          </w:p>
        </w:tc>
      </w:tr>
      <w:tr w:rsidR="00F94A51" w:rsidTr="001E3CF7">
        <w:trPr>
          <w:trHeight w:val="237"/>
        </w:trPr>
        <w:tc>
          <w:tcPr>
            <w:tcW w:w="2518" w:type="dxa"/>
            <w:gridSpan w:val="3"/>
            <w:vMerge/>
          </w:tcPr>
          <w:p w:rsidR="00F94A51" w:rsidRDefault="00F94A51" w:rsidP="00F94A51">
            <w:pPr>
              <w:widowControl/>
              <w:spacing w:line="360" w:lineRule="auto"/>
              <w:jc w:val="left"/>
              <w:rPr>
                <w:rFonts w:ascii="仿宋_GB2312" w:eastAsia="仿宋_GB2312" w:hAnsi="宋体"/>
                <w:b/>
                <w:bCs/>
                <w:szCs w:val="21"/>
              </w:rPr>
            </w:pPr>
          </w:p>
        </w:tc>
        <w:tc>
          <w:tcPr>
            <w:tcW w:w="1973" w:type="dxa"/>
            <w:vMerge/>
          </w:tcPr>
          <w:p w:rsidR="00F94A51" w:rsidRDefault="00F94A51" w:rsidP="00F94A51">
            <w:pPr>
              <w:widowControl/>
              <w:spacing w:line="360" w:lineRule="auto"/>
              <w:jc w:val="left"/>
              <w:rPr>
                <w:rFonts w:ascii="仿宋_GB2312" w:eastAsia="仿宋_GB2312" w:hAnsi="宋体"/>
                <w:b/>
                <w:bCs/>
                <w:szCs w:val="21"/>
              </w:rPr>
            </w:pP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1</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2</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3</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4</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5</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6</w:t>
            </w:r>
          </w:p>
        </w:tc>
        <w:tc>
          <w:tcPr>
            <w:tcW w:w="536"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7</w:t>
            </w:r>
          </w:p>
        </w:tc>
        <w:tc>
          <w:tcPr>
            <w:tcW w:w="541" w:type="dxa"/>
            <w:vAlign w:val="center"/>
          </w:tcPr>
          <w:p w:rsidR="00F94A51" w:rsidRDefault="00F94A51" w:rsidP="00F94A5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8</w:t>
            </w:r>
          </w:p>
        </w:tc>
        <w:tc>
          <w:tcPr>
            <w:tcW w:w="853" w:type="dxa"/>
            <w:vMerge/>
            <w:vAlign w:val="center"/>
          </w:tcPr>
          <w:p w:rsidR="00F94A51" w:rsidRDefault="00F94A51" w:rsidP="00F94A51">
            <w:pPr>
              <w:widowControl/>
              <w:spacing w:line="360" w:lineRule="auto"/>
              <w:jc w:val="center"/>
              <w:rPr>
                <w:rFonts w:ascii="仿宋_GB2312" w:eastAsia="仿宋_GB2312" w:hAnsi="宋体"/>
                <w:bCs/>
                <w:szCs w:val="21"/>
              </w:rPr>
            </w:pPr>
          </w:p>
        </w:tc>
        <w:tc>
          <w:tcPr>
            <w:tcW w:w="839" w:type="dxa"/>
            <w:vMerge/>
            <w:vAlign w:val="center"/>
          </w:tcPr>
          <w:p w:rsidR="00F94A51" w:rsidRDefault="00F94A51" w:rsidP="00F94A51">
            <w:pPr>
              <w:widowControl/>
              <w:spacing w:line="360" w:lineRule="auto"/>
              <w:jc w:val="center"/>
              <w:rPr>
                <w:rFonts w:ascii="仿宋_GB2312" w:eastAsia="仿宋_GB2312" w:hAnsi="宋体"/>
                <w:bCs/>
                <w:szCs w:val="21"/>
              </w:rPr>
            </w:pPr>
          </w:p>
        </w:tc>
        <w:tc>
          <w:tcPr>
            <w:tcW w:w="695" w:type="dxa"/>
            <w:vMerge/>
            <w:vAlign w:val="center"/>
          </w:tcPr>
          <w:p w:rsidR="00F94A51" w:rsidRDefault="00F94A51" w:rsidP="00F94A51">
            <w:pPr>
              <w:widowControl/>
              <w:spacing w:line="360" w:lineRule="auto"/>
              <w:jc w:val="center"/>
              <w:rPr>
                <w:rFonts w:ascii="仿宋_GB2312" w:eastAsia="仿宋_GB2312" w:hAnsi="宋体"/>
                <w:bCs/>
                <w:szCs w:val="21"/>
              </w:rPr>
            </w:pPr>
          </w:p>
        </w:tc>
        <w:tc>
          <w:tcPr>
            <w:tcW w:w="758" w:type="dxa"/>
            <w:vMerge/>
          </w:tcPr>
          <w:p w:rsidR="00F94A51" w:rsidRDefault="00F94A51" w:rsidP="00F94A51">
            <w:pPr>
              <w:widowControl/>
              <w:spacing w:line="360" w:lineRule="auto"/>
              <w:jc w:val="left"/>
              <w:rPr>
                <w:rFonts w:ascii="仿宋_GB2312" w:eastAsia="仿宋_GB2312" w:hAnsi="宋体"/>
                <w:b/>
                <w:bCs/>
                <w:szCs w:val="21"/>
              </w:rPr>
            </w:pPr>
          </w:p>
        </w:tc>
        <w:tc>
          <w:tcPr>
            <w:tcW w:w="695" w:type="dxa"/>
            <w:vMerge/>
          </w:tcPr>
          <w:p w:rsidR="00F94A51" w:rsidRDefault="00F94A51" w:rsidP="00F94A51">
            <w:pPr>
              <w:widowControl/>
              <w:spacing w:line="360" w:lineRule="auto"/>
              <w:jc w:val="left"/>
              <w:rPr>
                <w:rFonts w:ascii="仿宋_GB2312" w:eastAsia="仿宋_GB2312" w:hAnsi="宋体"/>
                <w:b/>
                <w:bCs/>
                <w:szCs w:val="21"/>
              </w:rPr>
            </w:pPr>
          </w:p>
        </w:tc>
        <w:tc>
          <w:tcPr>
            <w:tcW w:w="819" w:type="dxa"/>
            <w:vMerge/>
          </w:tcPr>
          <w:p w:rsidR="00F94A51" w:rsidRDefault="00F94A51" w:rsidP="00F94A51">
            <w:pPr>
              <w:widowControl/>
              <w:spacing w:line="360" w:lineRule="auto"/>
              <w:jc w:val="left"/>
              <w:rPr>
                <w:rFonts w:ascii="仿宋_GB2312" w:eastAsia="仿宋_GB2312" w:hAnsi="宋体"/>
                <w:b/>
                <w:bCs/>
                <w:szCs w:val="21"/>
              </w:rPr>
            </w:pPr>
          </w:p>
        </w:tc>
        <w:tc>
          <w:tcPr>
            <w:tcW w:w="967" w:type="dxa"/>
            <w:vMerge/>
          </w:tcPr>
          <w:p w:rsidR="00F94A51" w:rsidRDefault="00F94A51" w:rsidP="00F94A51">
            <w:pPr>
              <w:widowControl/>
              <w:spacing w:line="360" w:lineRule="auto"/>
              <w:jc w:val="left"/>
              <w:rPr>
                <w:rFonts w:ascii="仿宋_GB2312" w:eastAsia="仿宋_GB2312" w:hAnsi="宋体"/>
                <w:b/>
                <w:bCs/>
                <w:szCs w:val="21"/>
              </w:rPr>
            </w:pPr>
          </w:p>
        </w:tc>
      </w:tr>
      <w:tr w:rsidR="00F94A51" w:rsidTr="001E3CF7">
        <w:trPr>
          <w:trHeight w:val="890"/>
        </w:trPr>
        <w:tc>
          <w:tcPr>
            <w:tcW w:w="817" w:type="dxa"/>
            <w:vMerge w:val="restart"/>
          </w:tcPr>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通识教育课程模块</w:t>
            </w: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rPr>
                <w:rFonts w:ascii="仿宋_GB2312" w:eastAsia="仿宋_GB2312" w:hAnsi="宋体"/>
                <w:szCs w:val="21"/>
              </w:rPr>
            </w:pPr>
          </w:p>
        </w:tc>
        <w:tc>
          <w:tcPr>
            <w:tcW w:w="709" w:type="dxa"/>
            <w:vMerge w:val="restart"/>
          </w:tcPr>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共同基础课程</w:t>
            </w: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tc>
        <w:tc>
          <w:tcPr>
            <w:tcW w:w="992" w:type="dxa"/>
            <w:vMerge w:val="restart"/>
          </w:tcPr>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p>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公民基本教育课程</w:t>
            </w: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马克思主义基本原理</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44</w:t>
            </w:r>
          </w:p>
        </w:tc>
        <w:tc>
          <w:tcPr>
            <w:tcW w:w="839"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48</w:t>
            </w:r>
          </w:p>
        </w:tc>
        <w:tc>
          <w:tcPr>
            <w:tcW w:w="758" w:type="dxa"/>
          </w:tcPr>
          <w:p w:rsidR="00F94A51" w:rsidRDefault="00264F9D" w:rsidP="00F94A51">
            <w:pPr>
              <w:spacing w:line="360" w:lineRule="auto"/>
              <w:jc w:val="center"/>
              <w:rPr>
                <w:rFonts w:ascii="仿宋_GB2312" w:eastAsia="仿宋_GB2312" w:hAnsi="宋体"/>
                <w:szCs w:val="21"/>
              </w:rPr>
            </w:pPr>
            <w:r>
              <w:rPr>
                <w:rFonts w:ascii="仿宋_GB2312" w:eastAsia="仿宋_GB2312" w:hAnsi="宋体" w:hint="eastAsia"/>
                <w:szCs w:val="21"/>
              </w:rPr>
              <w:t>3</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毛泽东思想和中国特色社会主义理论概论</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64</w:t>
            </w: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64</w:t>
            </w: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9F40CB" w:rsidP="009F40CB">
            <w:pPr>
              <w:spacing w:line="360" w:lineRule="auto"/>
              <w:jc w:val="center"/>
              <w:rPr>
                <w:rFonts w:ascii="仿宋_GB2312" w:eastAsia="仿宋_GB2312" w:hAnsi="宋体"/>
                <w:szCs w:val="21"/>
              </w:rPr>
            </w:pPr>
            <w:r>
              <w:rPr>
                <w:rFonts w:ascii="仿宋_GB2312" w:eastAsia="仿宋_GB2312" w:hAnsi="宋体" w:hint="eastAsia"/>
                <w:szCs w:val="21"/>
              </w:rPr>
              <w:t>实践归入综合实践2</w:t>
            </w: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思想道德修养与法律基础</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44</w:t>
            </w:r>
          </w:p>
        </w:tc>
        <w:tc>
          <w:tcPr>
            <w:tcW w:w="839"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48</w:t>
            </w: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3</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中国近现代史纲要</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44</w:t>
            </w:r>
          </w:p>
        </w:tc>
        <w:tc>
          <w:tcPr>
            <w:tcW w:w="839"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48</w:t>
            </w: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3</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形势与政策</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28</w:t>
            </w:r>
          </w:p>
        </w:tc>
        <w:tc>
          <w:tcPr>
            <w:tcW w:w="839"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5D521A"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2</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proofErr w:type="gramStart"/>
            <w:r>
              <w:rPr>
                <w:rFonts w:ascii="仿宋_GB2312" w:eastAsia="仿宋_GB2312" w:hAnsi="宋体" w:hint="eastAsia"/>
                <w:szCs w:val="21"/>
              </w:rPr>
              <w:t>思政课</w:t>
            </w:r>
            <w:proofErr w:type="gramEnd"/>
            <w:r>
              <w:rPr>
                <w:rFonts w:ascii="仿宋_GB2312" w:eastAsia="仿宋_GB2312" w:hAnsi="宋体" w:hint="eastAsia"/>
                <w:szCs w:val="21"/>
              </w:rPr>
              <w:t>社会实践课程1（暑期）</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320E24" w:rsidRDefault="00320E24" w:rsidP="00F94A51">
            <w:pPr>
              <w:spacing w:line="360" w:lineRule="auto"/>
              <w:jc w:val="center"/>
              <w:rPr>
                <w:rFonts w:ascii="仿宋_GB2312" w:eastAsia="仿宋_GB2312" w:hAnsi="宋体"/>
                <w:szCs w:val="21"/>
              </w:rPr>
            </w:pPr>
            <w:r>
              <w:rPr>
                <w:rFonts w:ascii="仿宋_GB2312" w:eastAsia="仿宋_GB2312" w:hAnsi="宋体" w:hint="eastAsia"/>
                <w:szCs w:val="21"/>
              </w:rPr>
              <w:t>16学时</w:t>
            </w:r>
          </w:p>
          <w:p w:rsidR="00F94A51" w:rsidRDefault="007D651C" w:rsidP="00F94A51">
            <w:pPr>
              <w:spacing w:line="360" w:lineRule="auto"/>
              <w:jc w:val="center"/>
              <w:rPr>
                <w:rFonts w:ascii="仿宋_GB2312" w:eastAsia="仿宋_GB2312" w:hAnsi="宋体"/>
                <w:szCs w:val="21"/>
              </w:rPr>
            </w:pPr>
            <w:r>
              <w:rPr>
                <w:rFonts w:ascii="仿宋_GB2312" w:eastAsia="仿宋_GB2312" w:hAnsi="宋体" w:hint="eastAsia"/>
                <w:szCs w:val="21"/>
              </w:rPr>
              <w:t>1学分</w:t>
            </w: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军事理论</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2</w:t>
            </w:r>
          </w:p>
        </w:tc>
        <w:tc>
          <w:tcPr>
            <w:tcW w:w="695"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军训</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171F67" w:rsidP="00F94A51">
            <w:pPr>
              <w:spacing w:line="360" w:lineRule="auto"/>
              <w:jc w:val="center"/>
              <w:rPr>
                <w:rFonts w:ascii="仿宋_GB2312" w:eastAsia="仿宋_GB2312" w:hAnsi="宋体"/>
                <w:szCs w:val="21"/>
              </w:rPr>
            </w:pPr>
            <w:r>
              <w:rPr>
                <w:rFonts w:ascii="仿宋_GB2312" w:eastAsia="仿宋_GB2312" w:hAnsi="宋体" w:hint="eastAsia"/>
                <w:szCs w:val="21"/>
              </w:rPr>
              <w:t>2周</w:t>
            </w:r>
          </w:p>
        </w:tc>
        <w:tc>
          <w:tcPr>
            <w:tcW w:w="695" w:type="dxa"/>
          </w:tcPr>
          <w:p w:rsidR="00F94A51" w:rsidRDefault="00B704D0" w:rsidP="00F94A51">
            <w:pPr>
              <w:spacing w:line="360" w:lineRule="auto"/>
              <w:jc w:val="center"/>
              <w:rPr>
                <w:rFonts w:ascii="仿宋_GB2312" w:eastAsia="仿宋_GB2312" w:hAnsi="宋体"/>
                <w:szCs w:val="21"/>
              </w:rPr>
            </w:pPr>
            <w:r>
              <w:rPr>
                <w:rFonts w:ascii="仿宋_GB2312" w:eastAsia="仿宋_GB2312" w:hAnsi="宋体" w:hint="eastAsia"/>
                <w:szCs w:val="21"/>
              </w:rPr>
              <w:t>2周</w:t>
            </w:r>
          </w:p>
        </w:tc>
        <w:tc>
          <w:tcPr>
            <w:tcW w:w="758" w:type="dxa"/>
          </w:tcPr>
          <w:p w:rsidR="00F94A51" w:rsidRDefault="00357CF6" w:rsidP="00F94A51">
            <w:pPr>
              <w:spacing w:line="360" w:lineRule="auto"/>
              <w:jc w:val="center"/>
              <w:rPr>
                <w:rFonts w:ascii="仿宋_GB2312" w:eastAsia="仿宋_GB2312" w:hAnsi="宋体"/>
                <w:szCs w:val="21"/>
              </w:rPr>
            </w:pPr>
            <w:r>
              <w:rPr>
                <w:rFonts w:ascii="仿宋_GB2312" w:eastAsia="仿宋_GB2312" w:hAnsi="宋体" w:hint="eastAsia"/>
                <w:szCs w:val="21"/>
              </w:rPr>
              <w:t>2</w:t>
            </w:r>
          </w:p>
        </w:tc>
        <w:tc>
          <w:tcPr>
            <w:tcW w:w="695" w:type="dxa"/>
          </w:tcPr>
          <w:p w:rsidR="00F94A51" w:rsidRDefault="001A5943"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1A5943"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8"/>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体育</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6B56A0"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839" w:type="dxa"/>
          </w:tcPr>
          <w:p w:rsidR="00F94A51" w:rsidRDefault="006B56A0" w:rsidP="006B56A0">
            <w:pPr>
              <w:spacing w:line="360" w:lineRule="auto"/>
              <w:jc w:val="center"/>
              <w:rPr>
                <w:rFonts w:ascii="仿宋_GB2312" w:eastAsia="仿宋_GB2312" w:hAnsi="宋体"/>
                <w:szCs w:val="21"/>
              </w:rPr>
            </w:pPr>
            <w:r>
              <w:rPr>
                <w:rFonts w:ascii="仿宋_GB2312" w:eastAsia="仿宋_GB2312" w:hAnsi="宋体" w:hint="eastAsia"/>
                <w:szCs w:val="21"/>
              </w:rPr>
              <w:t>128</w:t>
            </w:r>
          </w:p>
        </w:tc>
        <w:tc>
          <w:tcPr>
            <w:tcW w:w="695" w:type="dxa"/>
          </w:tcPr>
          <w:p w:rsidR="00F94A51" w:rsidRDefault="006B56A0" w:rsidP="00F94A51">
            <w:pPr>
              <w:spacing w:line="360" w:lineRule="auto"/>
              <w:jc w:val="center"/>
              <w:rPr>
                <w:rFonts w:ascii="仿宋_GB2312" w:eastAsia="仿宋_GB2312" w:hAnsi="宋体"/>
                <w:szCs w:val="21"/>
              </w:rPr>
            </w:pPr>
            <w:r>
              <w:rPr>
                <w:rFonts w:ascii="仿宋_GB2312" w:eastAsia="仿宋_GB2312" w:hAnsi="宋体" w:hint="eastAsia"/>
                <w:szCs w:val="21"/>
              </w:rPr>
              <w:t>144</w:t>
            </w:r>
          </w:p>
        </w:tc>
        <w:tc>
          <w:tcPr>
            <w:tcW w:w="758" w:type="dxa"/>
          </w:tcPr>
          <w:p w:rsidR="00F94A51" w:rsidRDefault="006B56A0"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6B56A0"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6B56A0"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8"/>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大学生心理健康指导</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839"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0</w:t>
            </w:r>
          </w:p>
        </w:tc>
        <w:tc>
          <w:tcPr>
            <w:tcW w:w="695"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758"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1</w:t>
            </w:r>
          </w:p>
        </w:tc>
        <w:tc>
          <w:tcPr>
            <w:tcW w:w="695"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F43C61"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8"/>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大学生职业发展与</w:t>
            </w:r>
            <w:r>
              <w:rPr>
                <w:rFonts w:ascii="仿宋_GB2312" w:eastAsia="仿宋_GB2312" w:hAnsi="宋体" w:hint="eastAsia"/>
                <w:szCs w:val="21"/>
              </w:rPr>
              <w:lastRenderedPageBreak/>
              <w:t>创业就业</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83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48</w:t>
            </w:r>
          </w:p>
        </w:tc>
        <w:tc>
          <w:tcPr>
            <w:tcW w:w="758"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2.5</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8"/>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女性学导论</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83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0</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758"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2</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8"/>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礼仪与修养</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83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758"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1.5</w:t>
            </w:r>
          </w:p>
        </w:tc>
        <w:tc>
          <w:tcPr>
            <w:tcW w:w="695"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7449FC"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54"/>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widowControl/>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5F1A3A" w:rsidP="00F94A51">
            <w:pPr>
              <w:spacing w:line="360" w:lineRule="auto"/>
              <w:jc w:val="center"/>
              <w:rPr>
                <w:rFonts w:ascii="仿宋_GB2312" w:eastAsia="仿宋_GB2312" w:hAnsi="宋体"/>
                <w:szCs w:val="21"/>
              </w:rPr>
            </w:pPr>
            <w:r>
              <w:rPr>
                <w:rFonts w:ascii="仿宋_GB2312" w:eastAsia="仿宋_GB2312" w:hAnsi="宋体" w:hint="eastAsia"/>
                <w:szCs w:val="21"/>
              </w:rPr>
              <w:t>336</w:t>
            </w:r>
          </w:p>
        </w:tc>
        <w:tc>
          <w:tcPr>
            <w:tcW w:w="839" w:type="dxa"/>
          </w:tcPr>
          <w:p w:rsidR="00F94A51" w:rsidRDefault="002754E5" w:rsidP="00F94A51">
            <w:pPr>
              <w:spacing w:line="360" w:lineRule="auto"/>
              <w:jc w:val="center"/>
              <w:rPr>
                <w:rFonts w:ascii="仿宋_GB2312" w:eastAsia="仿宋_GB2312" w:hAnsi="宋体"/>
                <w:szCs w:val="21"/>
              </w:rPr>
            </w:pPr>
            <w:r>
              <w:rPr>
                <w:rFonts w:ascii="仿宋_GB2312" w:eastAsia="仿宋_GB2312" w:hAnsi="宋体" w:hint="eastAsia"/>
                <w:szCs w:val="21"/>
              </w:rPr>
              <w:t>176</w:t>
            </w:r>
          </w:p>
        </w:tc>
        <w:tc>
          <w:tcPr>
            <w:tcW w:w="695" w:type="dxa"/>
          </w:tcPr>
          <w:p w:rsidR="00F94A51" w:rsidRDefault="005107A7" w:rsidP="00F94A51">
            <w:pPr>
              <w:spacing w:line="360" w:lineRule="auto"/>
              <w:jc w:val="center"/>
              <w:rPr>
                <w:rFonts w:ascii="仿宋_GB2312" w:eastAsia="仿宋_GB2312" w:hAnsi="宋体"/>
                <w:szCs w:val="21"/>
              </w:rPr>
            </w:pPr>
            <w:r>
              <w:rPr>
                <w:rFonts w:ascii="仿宋_GB2312" w:eastAsia="仿宋_GB2312" w:hAnsi="宋体" w:hint="eastAsia"/>
                <w:szCs w:val="21"/>
              </w:rPr>
              <w:t>512</w:t>
            </w:r>
          </w:p>
        </w:tc>
        <w:tc>
          <w:tcPr>
            <w:tcW w:w="758" w:type="dxa"/>
          </w:tcPr>
          <w:p w:rsidR="00F94A51" w:rsidRDefault="000F2028" w:rsidP="00DF127C">
            <w:pPr>
              <w:spacing w:line="360" w:lineRule="auto"/>
              <w:jc w:val="center"/>
              <w:rPr>
                <w:rFonts w:ascii="仿宋_GB2312" w:eastAsia="仿宋_GB2312" w:hAnsi="宋体"/>
                <w:szCs w:val="21"/>
              </w:rPr>
            </w:pPr>
            <w:r>
              <w:rPr>
                <w:rFonts w:ascii="仿宋_GB2312" w:eastAsia="仿宋_GB2312" w:hAnsi="宋体" w:hint="eastAsia"/>
                <w:szCs w:val="21"/>
              </w:rPr>
              <w:t>3</w:t>
            </w:r>
            <w:r w:rsidR="00DF127C">
              <w:rPr>
                <w:rFonts w:ascii="仿宋_GB2312" w:eastAsia="仿宋_GB2312" w:hAnsi="宋体" w:hint="eastAsia"/>
                <w:szCs w:val="21"/>
              </w:rPr>
              <w:t>0</w:t>
            </w: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95"/>
        </w:trPr>
        <w:tc>
          <w:tcPr>
            <w:tcW w:w="817" w:type="dxa"/>
            <w:vMerge/>
          </w:tcPr>
          <w:p w:rsidR="00F94A51" w:rsidRDefault="00F94A51" w:rsidP="00F94A51">
            <w:pPr>
              <w:spacing w:line="360" w:lineRule="auto"/>
              <w:jc w:val="center"/>
              <w:rPr>
                <w:rFonts w:ascii="仿宋_GB2312" w:eastAsia="仿宋_GB2312" w:hAnsi="宋体"/>
                <w:szCs w:val="21"/>
              </w:rPr>
            </w:pPr>
          </w:p>
        </w:tc>
        <w:tc>
          <w:tcPr>
            <w:tcW w:w="709" w:type="dxa"/>
            <w:vMerge/>
          </w:tcPr>
          <w:p w:rsidR="00F94A51" w:rsidRDefault="00F94A51" w:rsidP="00F94A51">
            <w:pPr>
              <w:spacing w:line="360" w:lineRule="auto"/>
              <w:jc w:val="center"/>
              <w:rPr>
                <w:rFonts w:ascii="仿宋_GB2312" w:eastAsia="仿宋_GB2312" w:hAnsi="宋体"/>
                <w:szCs w:val="21"/>
              </w:rPr>
            </w:pPr>
          </w:p>
        </w:tc>
        <w:tc>
          <w:tcPr>
            <w:tcW w:w="992" w:type="dxa"/>
            <w:vMerge w:val="restart"/>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基础知识能力教育课程</w:t>
            </w: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大学英语</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80</w:t>
            </w:r>
          </w:p>
        </w:tc>
        <w:tc>
          <w:tcPr>
            <w:tcW w:w="839"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96</w:t>
            </w:r>
          </w:p>
        </w:tc>
        <w:tc>
          <w:tcPr>
            <w:tcW w:w="695"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176</w:t>
            </w:r>
          </w:p>
        </w:tc>
        <w:tc>
          <w:tcPr>
            <w:tcW w:w="758"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8</w:t>
            </w:r>
          </w:p>
        </w:tc>
        <w:tc>
          <w:tcPr>
            <w:tcW w:w="695"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CA5760"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48"/>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Pr="008326A1" w:rsidRDefault="00F94A51" w:rsidP="00F94A5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计算机应用基础</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839"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16</w:t>
            </w:r>
          </w:p>
        </w:tc>
        <w:tc>
          <w:tcPr>
            <w:tcW w:w="695"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758"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1.5</w:t>
            </w:r>
          </w:p>
        </w:tc>
        <w:tc>
          <w:tcPr>
            <w:tcW w:w="695"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48"/>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Pr="008326A1" w:rsidRDefault="00F94A51" w:rsidP="00F94A5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计算机应用技术</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24</w:t>
            </w:r>
          </w:p>
        </w:tc>
        <w:tc>
          <w:tcPr>
            <w:tcW w:w="839"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695"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56</w:t>
            </w:r>
          </w:p>
        </w:tc>
        <w:tc>
          <w:tcPr>
            <w:tcW w:w="758" w:type="dxa"/>
          </w:tcPr>
          <w:p w:rsidR="00F94A51" w:rsidRDefault="008104E0" w:rsidP="00F94A51">
            <w:pPr>
              <w:spacing w:line="360" w:lineRule="auto"/>
              <w:jc w:val="center"/>
              <w:rPr>
                <w:rFonts w:ascii="仿宋_GB2312" w:eastAsia="仿宋_GB2312" w:hAnsi="宋体"/>
                <w:szCs w:val="21"/>
              </w:rPr>
            </w:pPr>
            <w:r>
              <w:rPr>
                <w:rFonts w:ascii="仿宋_GB2312" w:eastAsia="仿宋_GB2312" w:hAnsi="宋体" w:hint="eastAsia"/>
                <w:szCs w:val="21"/>
              </w:rPr>
              <w:t>2.5</w:t>
            </w:r>
          </w:p>
        </w:tc>
        <w:tc>
          <w:tcPr>
            <w:tcW w:w="695"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考试</w:t>
            </w:r>
          </w:p>
        </w:tc>
        <w:tc>
          <w:tcPr>
            <w:tcW w:w="819"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48"/>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Pr="008326A1" w:rsidRDefault="00F94A51" w:rsidP="00F94A5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写作</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6423A9" w:rsidP="00257BCE">
            <w:pPr>
              <w:spacing w:line="360" w:lineRule="auto"/>
              <w:jc w:val="center"/>
              <w:rPr>
                <w:rFonts w:ascii="仿宋_GB2312" w:eastAsia="仿宋_GB2312" w:hAnsi="宋体"/>
                <w:szCs w:val="21"/>
              </w:rPr>
            </w:pPr>
            <w:r>
              <w:rPr>
                <w:rFonts w:ascii="仿宋_GB2312" w:eastAsia="仿宋_GB2312" w:hAnsi="宋体" w:hint="eastAsia"/>
                <w:szCs w:val="21"/>
              </w:rPr>
              <w:t>8</w:t>
            </w:r>
          </w:p>
        </w:tc>
        <w:tc>
          <w:tcPr>
            <w:tcW w:w="839"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56</w:t>
            </w:r>
          </w:p>
        </w:tc>
        <w:tc>
          <w:tcPr>
            <w:tcW w:w="695"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64</w:t>
            </w:r>
          </w:p>
        </w:tc>
        <w:tc>
          <w:tcPr>
            <w:tcW w:w="758"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2</w:t>
            </w:r>
          </w:p>
        </w:tc>
        <w:tc>
          <w:tcPr>
            <w:tcW w:w="695"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6423A9"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48"/>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spacing w:line="360" w:lineRule="auto"/>
              <w:jc w:val="left"/>
              <w:rPr>
                <w:rFonts w:ascii="仿宋_GB2312" w:eastAsia="仿宋_GB2312" w:hAnsi="宋体"/>
                <w:szCs w:val="21"/>
              </w:rPr>
            </w:pPr>
          </w:p>
        </w:tc>
        <w:tc>
          <w:tcPr>
            <w:tcW w:w="1973" w:type="dxa"/>
          </w:tcPr>
          <w:p w:rsidR="00F94A51" w:rsidRPr="008326A1" w:rsidRDefault="00F94A51" w:rsidP="00F94A51">
            <w:pPr>
              <w:tabs>
                <w:tab w:val="center" w:pos="878"/>
              </w:tabs>
              <w:spacing w:line="360" w:lineRule="auto"/>
              <w:rPr>
                <w:rFonts w:ascii="仿宋_GB2312" w:eastAsia="仿宋_GB2312" w:hAnsi="宋体"/>
                <w:color w:val="000000" w:themeColor="text1"/>
                <w:szCs w:val="21"/>
              </w:rPr>
            </w:pPr>
            <w:r>
              <w:rPr>
                <w:rFonts w:ascii="仿宋_GB2312" w:eastAsia="仿宋_GB2312" w:hAnsi="宋体"/>
                <w:color w:val="000000" w:themeColor="text1"/>
                <w:szCs w:val="21"/>
              </w:rPr>
              <w:tab/>
            </w:r>
            <w:r>
              <w:rPr>
                <w:rFonts w:ascii="仿宋_GB2312" w:eastAsia="仿宋_GB2312" w:hAnsi="宋体" w:hint="eastAsia"/>
                <w:color w:val="000000" w:themeColor="text1"/>
                <w:szCs w:val="21"/>
              </w:rPr>
              <w:t>口语表达</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257BCE"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695" w:type="dxa"/>
          </w:tcPr>
          <w:p w:rsidR="00F94A51" w:rsidRDefault="00257BCE" w:rsidP="00F94A51">
            <w:pPr>
              <w:spacing w:line="360" w:lineRule="auto"/>
              <w:jc w:val="center"/>
              <w:rPr>
                <w:rFonts w:ascii="仿宋_GB2312" w:eastAsia="仿宋_GB2312" w:hAnsi="宋体"/>
                <w:szCs w:val="21"/>
              </w:rPr>
            </w:pPr>
            <w:r>
              <w:rPr>
                <w:rFonts w:ascii="仿宋_GB2312" w:eastAsia="仿宋_GB2312" w:hAnsi="宋体" w:hint="eastAsia"/>
                <w:szCs w:val="21"/>
              </w:rPr>
              <w:t>32</w:t>
            </w:r>
          </w:p>
        </w:tc>
        <w:tc>
          <w:tcPr>
            <w:tcW w:w="758" w:type="dxa"/>
          </w:tcPr>
          <w:p w:rsidR="00F94A51" w:rsidRDefault="00257BCE" w:rsidP="00F94A51">
            <w:pPr>
              <w:spacing w:line="360" w:lineRule="auto"/>
              <w:jc w:val="center"/>
              <w:rPr>
                <w:rFonts w:ascii="仿宋_GB2312" w:eastAsia="仿宋_GB2312" w:hAnsi="宋体"/>
                <w:szCs w:val="21"/>
              </w:rPr>
            </w:pPr>
            <w:r>
              <w:rPr>
                <w:rFonts w:ascii="仿宋_GB2312" w:eastAsia="仿宋_GB2312" w:hAnsi="宋体" w:hint="eastAsia"/>
                <w:szCs w:val="21"/>
              </w:rPr>
              <w:t>1</w:t>
            </w:r>
          </w:p>
        </w:tc>
        <w:tc>
          <w:tcPr>
            <w:tcW w:w="695" w:type="dxa"/>
          </w:tcPr>
          <w:p w:rsidR="00F94A51" w:rsidRDefault="00D270A8" w:rsidP="00F94A51">
            <w:pPr>
              <w:spacing w:line="360" w:lineRule="auto"/>
              <w:jc w:val="center"/>
              <w:rPr>
                <w:rFonts w:ascii="仿宋_GB2312" w:eastAsia="仿宋_GB2312" w:hAnsi="宋体"/>
                <w:szCs w:val="21"/>
              </w:rPr>
            </w:pPr>
            <w:r>
              <w:rPr>
                <w:rFonts w:ascii="仿宋_GB2312" w:eastAsia="仿宋_GB2312" w:hAnsi="宋体" w:hint="eastAsia"/>
                <w:szCs w:val="21"/>
              </w:rPr>
              <w:t>考查</w:t>
            </w:r>
          </w:p>
        </w:tc>
        <w:tc>
          <w:tcPr>
            <w:tcW w:w="819" w:type="dxa"/>
          </w:tcPr>
          <w:p w:rsidR="00F94A51" w:rsidRDefault="00D270A8" w:rsidP="00F94A51">
            <w:pPr>
              <w:spacing w:line="360" w:lineRule="auto"/>
              <w:jc w:val="center"/>
              <w:rPr>
                <w:rFonts w:ascii="仿宋_GB2312" w:eastAsia="仿宋_GB2312" w:hAnsi="宋体"/>
                <w:szCs w:val="21"/>
              </w:rPr>
            </w:pPr>
            <w:r>
              <w:rPr>
                <w:rFonts w:ascii="仿宋_GB2312" w:eastAsia="仿宋_GB2312" w:hAnsi="宋体" w:hint="eastAsia"/>
                <w:szCs w:val="21"/>
              </w:rPr>
              <w:t>必修</w:t>
            </w: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423"/>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709" w:type="dxa"/>
            <w:vMerge/>
          </w:tcPr>
          <w:p w:rsidR="00F94A51" w:rsidRDefault="00F94A51" w:rsidP="00F94A51">
            <w:pPr>
              <w:widowControl/>
              <w:spacing w:line="360" w:lineRule="auto"/>
              <w:jc w:val="left"/>
              <w:rPr>
                <w:rFonts w:ascii="仿宋_GB2312" w:eastAsia="仿宋_GB2312" w:hAnsi="宋体"/>
                <w:szCs w:val="21"/>
              </w:rPr>
            </w:pPr>
          </w:p>
        </w:tc>
        <w:tc>
          <w:tcPr>
            <w:tcW w:w="992" w:type="dxa"/>
            <w:vMerge/>
          </w:tcPr>
          <w:p w:rsidR="00F94A51" w:rsidRDefault="00F94A51" w:rsidP="00F94A51">
            <w:pPr>
              <w:widowControl/>
              <w:spacing w:line="360" w:lineRule="auto"/>
              <w:jc w:val="left"/>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C56EFF" w:rsidP="00F94A51">
            <w:pPr>
              <w:spacing w:line="360" w:lineRule="auto"/>
              <w:jc w:val="center"/>
              <w:rPr>
                <w:rFonts w:ascii="仿宋_GB2312" w:eastAsia="仿宋_GB2312" w:hAnsi="宋体"/>
                <w:szCs w:val="21"/>
              </w:rPr>
            </w:pPr>
            <w:r>
              <w:rPr>
                <w:rFonts w:ascii="仿宋_GB2312" w:eastAsia="仿宋_GB2312" w:hAnsi="宋体" w:hint="eastAsia"/>
                <w:szCs w:val="21"/>
              </w:rPr>
              <w:t>128</w:t>
            </w:r>
          </w:p>
        </w:tc>
        <w:tc>
          <w:tcPr>
            <w:tcW w:w="839" w:type="dxa"/>
          </w:tcPr>
          <w:p w:rsidR="00F94A51" w:rsidRDefault="00C56EFF" w:rsidP="00F94A51">
            <w:pPr>
              <w:spacing w:line="360" w:lineRule="auto"/>
              <w:jc w:val="center"/>
              <w:rPr>
                <w:rFonts w:ascii="仿宋_GB2312" w:eastAsia="仿宋_GB2312" w:hAnsi="宋体"/>
                <w:szCs w:val="21"/>
              </w:rPr>
            </w:pPr>
            <w:r>
              <w:rPr>
                <w:rFonts w:ascii="仿宋_GB2312" w:eastAsia="仿宋_GB2312" w:hAnsi="宋体" w:hint="eastAsia"/>
                <w:szCs w:val="21"/>
              </w:rPr>
              <w:t>232</w:t>
            </w:r>
          </w:p>
        </w:tc>
        <w:tc>
          <w:tcPr>
            <w:tcW w:w="695" w:type="dxa"/>
          </w:tcPr>
          <w:p w:rsidR="00F94A51" w:rsidRDefault="00C56EFF" w:rsidP="00F94A51">
            <w:pPr>
              <w:spacing w:line="360" w:lineRule="auto"/>
              <w:jc w:val="center"/>
              <w:rPr>
                <w:rFonts w:ascii="仿宋_GB2312" w:eastAsia="仿宋_GB2312" w:hAnsi="宋体"/>
                <w:szCs w:val="21"/>
              </w:rPr>
            </w:pPr>
            <w:r>
              <w:rPr>
                <w:rFonts w:ascii="仿宋_GB2312" w:eastAsia="仿宋_GB2312" w:hAnsi="宋体" w:hint="eastAsia"/>
                <w:szCs w:val="21"/>
              </w:rPr>
              <w:t>360</w:t>
            </w:r>
          </w:p>
        </w:tc>
        <w:tc>
          <w:tcPr>
            <w:tcW w:w="758" w:type="dxa"/>
          </w:tcPr>
          <w:p w:rsidR="00F94A51" w:rsidRDefault="0011308A" w:rsidP="00F94A51">
            <w:pPr>
              <w:spacing w:line="360" w:lineRule="auto"/>
              <w:jc w:val="center"/>
              <w:rPr>
                <w:rFonts w:ascii="仿宋_GB2312" w:eastAsia="仿宋_GB2312" w:hAnsi="宋体"/>
                <w:szCs w:val="21"/>
              </w:rPr>
            </w:pPr>
            <w:r>
              <w:rPr>
                <w:rFonts w:ascii="仿宋_GB2312" w:eastAsia="仿宋_GB2312" w:hAnsi="宋体" w:hint="eastAsia"/>
                <w:szCs w:val="21"/>
              </w:rPr>
              <w:t>15</w:t>
            </w: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507"/>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tcPr>
          <w:p w:rsidR="00F94A51" w:rsidRDefault="00F94A51" w:rsidP="00F94A51">
            <w:pPr>
              <w:widowControl/>
              <w:spacing w:line="360" w:lineRule="auto"/>
              <w:jc w:val="left"/>
              <w:rPr>
                <w:rFonts w:ascii="仿宋_GB2312" w:eastAsia="仿宋_GB2312" w:hAnsi="宋体"/>
                <w:szCs w:val="21"/>
              </w:rPr>
            </w:pPr>
            <w:r>
              <w:rPr>
                <w:rFonts w:ascii="仿宋_GB2312" w:eastAsia="仿宋_GB2312" w:hAnsi="宋体" w:hint="eastAsia"/>
                <w:szCs w:val="21"/>
              </w:rPr>
              <w:t>博雅课程</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1787F" w:rsidP="00F94A51">
            <w:pPr>
              <w:spacing w:line="360" w:lineRule="auto"/>
              <w:jc w:val="center"/>
              <w:rPr>
                <w:rFonts w:ascii="仿宋_GB2312" w:eastAsia="仿宋_GB2312" w:hAnsi="宋体"/>
                <w:szCs w:val="21"/>
              </w:rPr>
            </w:pPr>
            <w:r>
              <w:rPr>
                <w:rFonts w:ascii="仿宋_GB2312" w:eastAsia="仿宋_GB2312" w:hAnsi="宋体" w:hint="eastAsia"/>
                <w:szCs w:val="21"/>
              </w:rPr>
              <w:t>160</w:t>
            </w: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1787F" w:rsidP="00F94A51">
            <w:pPr>
              <w:spacing w:line="360" w:lineRule="auto"/>
              <w:jc w:val="center"/>
              <w:rPr>
                <w:rFonts w:ascii="仿宋_GB2312" w:eastAsia="仿宋_GB2312" w:hAnsi="宋体"/>
                <w:szCs w:val="21"/>
              </w:rPr>
            </w:pPr>
            <w:r>
              <w:rPr>
                <w:rFonts w:ascii="仿宋_GB2312" w:eastAsia="仿宋_GB2312" w:hAnsi="宋体" w:hint="eastAsia"/>
                <w:szCs w:val="21"/>
              </w:rPr>
              <w:t>160</w:t>
            </w:r>
          </w:p>
        </w:tc>
        <w:tc>
          <w:tcPr>
            <w:tcW w:w="758" w:type="dxa"/>
          </w:tcPr>
          <w:p w:rsidR="00F94A51" w:rsidRDefault="00F1787F" w:rsidP="00F94A51">
            <w:pPr>
              <w:spacing w:line="360" w:lineRule="auto"/>
              <w:jc w:val="center"/>
              <w:rPr>
                <w:rFonts w:ascii="仿宋_GB2312" w:eastAsia="仿宋_GB2312" w:hAnsi="宋体"/>
                <w:szCs w:val="21"/>
              </w:rPr>
            </w:pPr>
            <w:r>
              <w:rPr>
                <w:rFonts w:ascii="仿宋_GB2312" w:eastAsia="仿宋_GB2312" w:hAnsi="宋体" w:hint="eastAsia"/>
                <w:szCs w:val="21"/>
              </w:rPr>
              <w:t>10</w:t>
            </w: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46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tcPr>
          <w:p w:rsidR="00F94A51" w:rsidRDefault="00F94A51" w:rsidP="00F94A51">
            <w:pPr>
              <w:widowControl/>
              <w:spacing w:line="360" w:lineRule="auto"/>
              <w:jc w:val="left"/>
              <w:rPr>
                <w:rFonts w:ascii="仿宋_GB2312" w:eastAsia="仿宋_GB2312" w:hAnsi="宋体"/>
                <w:szCs w:val="21"/>
              </w:rPr>
            </w:pPr>
            <w:r>
              <w:rPr>
                <w:rFonts w:ascii="仿宋_GB2312" w:eastAsia="仿宋_GB2312" w:hAnsi="宋体" w:hint="eastAsia"/>
                <w:szCs w:val="21"/>
              </w:rPr>
              <w:t>自由选修课程</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rPr>
                <w:rFonts w:ascii="仿宋_GB2312" w:eastAsia="仿宋_GB2312" w:hAnsi="宋体"/>
                <w:szCs w:val="21"/>
              </w:rPr>
            </w:pPr>
          </w:p>
        </w:tc>
        <w:tc>
          <w:tcPr>
            <w:tcW w:w="853" w:type="dxa"/>
          </w:tcPr>
          <w:p w:rsidR="00F94A51" w:rsidRDefault="00D86622" w:rsidP="00F94A51">
            <w:pPr>
              <w:spacing w:line="360" w:lineRule="auto"/>
              <w:jc w:val="center"/>
              <w:rPr>
                <w:rFonts w:ascii="仿宋_GB2312" w:eastAsia="仿宋_GB2312" w:hAnsi="宋体"/>
                <w:szCs w:val="21"/>
              </w:rPr>
            </w:pPr>
            <w:r>
              <w:rPr>
                <w:rFonts w:ascii="仿宋_GB2312" w:eastAsia="仿宋_GB2312" w:hAnsi="宋体" w:hint="eastAsia"/>
                <w:szCs w:val="21"/>
              </w:rPr>
              <w:t>64</w:t>
            </w: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D86622" w:rsidP="00F94A51">
            <w:pPr>
              <w:spacing w:line="360" w:lineRule="auto"/>
              <w:jc w:val="center"/>
              <w:rPr>
                <w:rFonts w:ascii="仿宋_GB2312" w:eastAsia="仿宋_GB2312" w:hAnsi="宋体"/>
                <w:szCs w:val="21"/>
              </w:rPr>
            </w:pPr>
            <w:r>
              <w:rPr>
                <w:rFonts w:ascii="仿宋_GB2312" w:eastAsia="仿宋_GB2312" w:hAnsi="宋体" w:hint="eastAsia"/>
                <w:szCs w:val="21"/>
              </w:rPr>
              <w:t>64</w:t>
            </w:r>
          </w:p>
        </w:tc>
        <w:tc>
          <w:tcPr>
            <w:tcW w:w="758" w:type="dxa"/>
          </w:tcPr>
          <w:p w:rsidR="00F94A51" w:rsidRDefault="00F1787F" w:rsidP="00F94A51">
            <w:pPr>
              <w:spacing w:line="360" w:lineRule="auto"/>
              <w:jc w:val="center"/>
              <w:rPr>
                <w:rFonts w:ascii="仿宋_GB2312" w:eastAsia="仿宋_GB2312" w:hAnsi="宋体"/>
                <w:szCs w:val="21"/>
              </w:rPr>
            </w:pPr>
            <w:r>
              <w:rPr>
                <w:rFonts w:ascii="仿宋_GB2312" w:eastAsia="仿宋_GB2312" w:hAnsi="宋体" w:hint="eastAsia"/>
                <w:szCs w:val="21"/>
              </w:rPr>
              <w:t>4</w:t>
            </w: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434"/>
        </w:trPr>
        <w:tc>
          <w:tcPr>
            <w:tcW w:w="817" w:type="dxa"/>
            <w:vMerge w:val="restart"/>
          </w:tcPr>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bCs/>
                <w:szCs w:val="21"/>
              </w:rPr>
              <w:t>学科专业课程模块</w:t>
            </w:r>
          </w:p>
        </w:tc>
        <w:tc>
          <w:tcPr>
            <w:tcW w:w="1701" w:type="dxa"/>
            <w:gridSpan w:val="2"/>
            <w:vMerge w:val="restart"/>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lastRenderedPageBreak/>
              <w:t>学科基础（平台）课程</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452"/>
        </w:trPr>
        <w:tc>
          <w:tcPr>
            <w:tcW w:w="817" w:type="dxa"/>
            <w:vMerge/>
          </w:tcPr>
          <w:p w:rsidR="00F94A51" w:rsidRDefault="00F94A51" w:rsidP="00F94A51">
            <w:pPr>
              <w:spacing w:line="360" w:lineRule="auto"/>
              <w:jc w:val="center"/>
              <w:rPr>
                <w:rFonts w:ascii="仿宋_GB2312" w:eastAsia="仿宋_GB2312" w:hAnsi="宋体"/>
                <w:b/>
                <w:bCs/>
                <w:szCs w:val="21"/>
              </w:rPr>
            </w:pPr>
          </w:p>
        </w:tc>
        <w:tc>
          <w:tcPr>
            <w:tcW w:w="1701" w:type="dxa"/>
            <w:gridSpan w:val="2"/>
            <w:vMerge/>
          </w:tcPr>
          <w:p w:rsidR="00F94A51" w:rsidRDefault="00F94A51" w:rsidP="00F94A51">
            <w:pPr>
              <w:spacing w:line="360" w:lineRule="auto"/>
              <w:jc w:val="center"/>
              <w:rPr>
                <w:rFonts w:ascii="仿宋_GB2312" w:eastAsia="仿宋_GB2312" w:hAnsi="宋体"/>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438"/>
        </w:trPr>
        <w:tc>
          <w:tcPr>
            <w:tcW w:w="817" w:type="dxa"/>
            <w:vMerge/>
          </w:tcPr>
          <w:p w:rsidR="00F94A51" w:rsidRDefault="00F94A51" w:rsidP="00F94A51">
            <w:pPr>
              <w:spacing w:line="360" w:lineRule="auto"/>
              <w:jc w:val="center"/>
              <w:rPr>
                <w:rFonts w:ascii="仿宋_GB2312" w:eastAsia="仿宋_GB2312" w:hAnsi="宋体"/>
                <w:b/>
                <w:bCs/>
                <w:szCs w:val="21"/>
              </w:rPr>
            </w:pPr>
          </w:p>
        </w:tc>
        <w:tc>
          <w:tcPr>
            <w:tcW w:w="1701" w:type="dxa"/>
            <w:gridSpan w:val="2"/>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专业基础课程</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9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专业方向性课程</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151"/>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val="restart"/>
          </w:tcPr>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bCs/>
                <w:szCs w:val="21"/>
              </w:rPr>
            </w:pPr>
          </w:p>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bCs/>
                <w:szCs w:val="21"/>
              </w:rPr>
              <w:t>综合实践教学环节</w:t>
            </w:r>
          </w:p>
        </w:tc>
        <w:tc>
          <w:tcPr>
            <w:tcW w:w="1973" w:type="dxa"/>
          </w:tcPr>
          <w:p w:rsidR="00F94A51" w:rsidRDefault="00F94A51" w:rsidP="00CB4AF2">
            <w:pPr>
              <w:spacing w:line="360" w:lineRule="auto"/>
              <w:jc w:val="center"/>
              <w:rPr>
                <w:rFonts w:ascii="仿宋_GB2312" w:eastAsia="仿宋_GB2312" w:hAnsi="宋体"/>
                <w:szCs w:val="21"/>
              </w:rPr>
            </w:pPr>
            <w:proofErr w:type="gramStart"/>
            <w:r>
              <w:rPr>
                <w:rFonts w:ascii="仿宋_GB2312" w:eastAsia="仿宋_GB2312" w:hAnsi="宋体" w:hint="eastAsia"/>
                <w:szCs w:val="21"/>
              </w:rPr>
              <w:t>思政课</w:t>
            </w:r>
            <w:proofErr w:type="gramEnd"/>
            <w:r>
              <w:rPr>
                <w:rFonts w:ascii="仿宋_GB2312" w:eastAsia="仿宋_GB2312" w:hAnsi="宋体" w:hint="eastAsia"/>
                <w:szCs w:val="21"/>
              </w:rPr>
              <w:t>社会实践课程2（与专业结合</w:t>
            </w:r>
            <w:r w:rsidR="00CB4AF2">
              <w:rPr>
                <w:rFonts w:ascii="仿宋_GB2312" w:eastAsia="仿宋_GB2312" w:hAnsi="宋体" w:hint="eastAsia"/>
                <w:szCs w:val="21"/>
              </w:rPr>
              <w:t>，</w:t>
            </w:r>
            <w:r w:rsidR="00CB4AF2" w:rsidRPr="00CB4AF2">
              <w:rPr>
                <w:rFonts w:ascii="仿宋_GB2312" w:eastAsia="仿宋_GB2312" w:hAnsi="宋体" w:hint="eastAsia"/>
                <w:sz w:val="18"/>
                <w:szCs w:val="18"/>
              </w:rPr>
              <w:t>该行不需要显示学分</w:t>
            </w:r>
            <w:r>
              <w:rPr>
                <w:rFonts w:ascii="仿宋_GB2312" w:eastAsia="仿宋_GB2312" w:hAnsi="宋体" w:hint="eastAsia"/>
                <w:szCs w:val="21"/>
              </w:rPr>
              <w:t>）</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7372F7" w:rsidP="00F94A51">
            <w:pPr>
              <w:spacing w:line="360" w:lineRule="auto"/>
              <w:jc w:val="center"/>
              <w:rPr>
                <w:rFonts w:ascii="仿宋_GB2312" w:eastAsia="仿宋_GB2312" w:hAnsi="宋体"/>
                <w:szCs w:val="21"/>
              </w:rPr>
            </w:pPr>
            <w:r>
              <w:rPr>
                <w:rFonts w:ascii="仿宋_GB2312" w:eastAsia="仿宋_GB2312" w:hAnsi="宋体" w:hint="eastAsia"/>
                <w:szCs w:val="21"/>
              </w:rPr>
              <w:t>1</w:t>
            </w: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9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tcPr>
          <w:p w:rsidR="00F94A51" w:rsidRDefault="00F94A51" w:rsidP="00F94A51">
            <w:pPr>
              <w:spacing w:line="360" w:lineRule="auto"/>
              <w:jc w:val="center"/>
              <w:rPr>
                <w:rFonts w:ascii="仿宋_GB2312" w:eastAsia="仿宋_GB2312" w:hAnsi="宋体"/>
                <w:bCs/>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社会实践</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9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tcPr>
          <w:p w:rsidR="00F94A51" w:rsidRDefault="00F94A51" w:rsidP="00F94A51">
            <w:pPr>
              <w:spacing w:line="360" w:lineRule="auto"/>
              <w:jc w:val="center"/>
              <w:rPr>
                <w:rFonts w:ascii="仿宋_GB2312" w:eastAsia="仿宋_GB2312" w:hAnsi="宋体"/>
                <w:bCs/>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学年论文</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50"/>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tcPr>
          <w:p w:rsidR="00F94A51" w:rsidRDefault="00F94A51" w:rsidP="00F94A51">
            <w:pPr>
              <w:spacing w:line="360" w:lineRule="auto"/>
              <w:jc w:val="center"/>
              <w:rPr>
                <w:rFonts w:ascii="仿宋_GB2312" w:eastAsia="仿宋_GB2312" w:hAnsi="宋体"/>
                <w:bCs/>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毕业实习</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10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tcPr>
          <w:p w:rsidR="00F94A51" w:rsidRDefault="00F94A51" w:rsidP="00F94A51">
            <w:pPr>
              <w:spacing w:line="360" w:lineRule="auto"/>
              <w:jc w:val="center"/>
              <w:rPr>
                <w:rFonts w:ascii="仿宋_GB2312" w:eastAsia="仿宋_GB2312" w:hAnsi="宋体"/>
                <w:bCs/>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毕业论文（设计）</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2C7F24" w:rsidTr="001E3CF7">
        <w:trPr>
          <w:trHeight w:val="105"/>
        </w:trPr>
        <w:tc>
          <w:tcPr>
            <w:tcW w:w="817" w:type="dxa"/>
            <w:vMerge/>
          </w:tcPr>
          <w:p w:rsidR="002C7F24" w:rsidRDefault="002C7F24" w:rsidP="00F94A51">
            <w:pPr>
              <w:widowControl/>
              <w:spacing w:line="360" w:lineRule="auto"/>
              <w:jc w:val="left"/>
              <w:rPr>
                <w:rFonts w:ascii="仿宋_GB2312" w:eastAsia="仿宋_GB2312" w:hAnsi="宋体"/>
                <w:szCs w:val="21"/>
              </w:rPr>
            </w:pPr>
          </w:p>
        </w:tc>
        <w:tc>
          <w:tcPr>
            <w:tcW w:w="1701" w:type="dxa"/>
            <w:gridSpan w:val="2"/>
            <w:vMerge/>
          </w:tcPr>
          <w:p w:rsidR="002C7F24" w:rsidRDefault="002C7F24" w:rsidP="00F94A51">
            <w:pPr>
              <w:spacing w:line="360" w:lineRule="auto"/>
              <w:jc w:val="center"/>
              <w:rPr>
                <w:rFonts w:ascii="仿宋_GB2312" w:eastAsia="仿宋_GB2312" w:hAnsi="宋体"/>
                <w:bCs/>
                <w:szCs w:val="21"/>
              </w:rPr>
            </w:pPr>
          </w:p>
        </w:tc>
        <w:tc>
          <w:tcPr>
            <w:tcW w:w="1973" w:type="dxa"/>
          </w:tcPr>
          <w:p w:rsidR="002C7F24" w:rsidRDefault="002C7F24" w:rsidP="002C7F24">
            <w:pPr>
              <w:spacing w:line="360" w:lineRule="auto"/>
              <w:rPr>
                <w:rFonts w:ascii="仿宋_GB2312" w:eastAsia="仿宋_GB2312" w:hAnsi="宋体"/>
                <w:szCs w:val="21"/>
              </w:rPr>
            </w:pPr>
            <w:r>
              <w:rPr>
                <w:rFonts w:ascii="仿宋_GB2312" w:eastAsia="仿宋_GB2312" w:hAnsi="宋体" w:hint="eastAsia"/>
                <w:szCs w:val="21"/>
              </w:rPr>
              <w:t>其他实践教学（各专业根据需要定）</w:t>
            </w: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36" w:type="dxa"/>
          </w:tcPr>
          <w:p w:rsidR="002C7F24" w:rsidRDefault="002C7F24" w:rsidP="00F94A51">
            <w:pPr>
              <w:spacing w:line="360" w:lineRule="auto"/>
              <w:jc w:val="center"/>
              <w:rPr>
                <w:rFonts w:ascii="仿宋_GB2312" w:eastAsia="仿宋_GB2312" w:hAnsi="宋体"/>
                <w:szCs w:val="21"/>
              </w:rPr>
            </w:pPr>
          </w:p>
        </w:tc>
        <w:tc>
          <w:tcPr>
            <w:tcW w:w="541" w:type="dxa"/>
          </w:tcPr>
          <w:p w:rsidR="002C7F24" w:rsidRDefault="002C7F24" w:rsidP="00F94A51">
            <w:pPr>
              <w:spacing w:line="360" w:lineRule="auto"/>
              <w:jc w:val="center"/>
              <w:rPr>
                <w:rFonts w:ascii="仿宋_GB2312" w:eastAsia="仿宋_GB2312" w:hAnsi="宋体"/>
                <w:szCs w:val="21"/>
              </w:rPr>
            </w:pPr>
          </w:p>
        </w:tc>
        <w:tc>
          <w:tcPr>
            <w:tcW w:w="853" w:type="dxa"/>
          </w:tcPr>
          <w:p w:rsidR="002C7F24" w:rsidRDefault="002C7F24" w:rsidP="00F94A51">
            <w:pPr>
              <w:spacing w:line="360" w:lineRule="auto"/>
              <w:jc w:val="center"/>
              <w:rPr>
                <w:rFonts w:ascii="仿宋_GB2312" w:eastAsia="仿宋_GB2312" w:hAnsi="宋体"/>
                <w:szCs w:val="21"/>
              </w:rPr>
            </w:pPr>
          </w:p>
        </w:tc>
        <w:tc>
          <w:tcPr>
            <w:tcW w:w="839" w:type="dxa"/>
          </w:tcPr>
          <w:p w:rsidR="002C7F24" w:rsidRDefault="002C7F24" w:rsidP="00F94A51">
            <w:pPr>
              <w:spacing w:line="360" w:lineRule="auto"/>
              <w:jc w:val="center"/>
              <w:rPr>
                <w:rFonts w:ascii="仿宋_GB2312" w:eastAsia="仿宋_GB2312" w:hAnsi="宋体"/>
                <w:szCs w:val="21"/>
              </w:rPr>
            </w:pPr>
          </w:p>
        </w:tc>
        <w:tc>
          <w:tcPr>
            <w:tcW w:w="695" w:type="dxa"/>
          </w:tcPr>
          <w:p w:rsidR="002C7F24" w:rsidRDefault="002C7F24" w:rsidP="00F94A51">
            <w:pPr>
              <w:spacing w:line="360" w:lineRule="auto"/>
              <w:jc w:val="center"/>
              <w:rPr>
                <w:rFonts w:ascii="仿宋_GB2312" w:eastAsia="仿宋_GB2312" w:hAnsi="宋体"/>
                <w:szCs w:val="21"/>
              </w:rPr>
            </w:pPr>
          </w:p>
        </w:tc>
        <w:tc>
          <w:tcPr>
            <w:tcW w:w="758" w:type="dxa"/>
          </w:tcPr>
          <w:p w:rsidR="002C7F24" w:rsidRDefault="002C7F24" w:rsidP="00F94A51">
            <w:pPr>
              <w:spacing w:line="360" w:lineRule="auto"/>
              <w:jc w:val="center"/>
              <w:rPr>
                <w:rFonts w:ascii="仿宋_GB2312" w:eastAsia="仿宋_GB2312" w:hAnsi="宋体"/>
                <w:szCs w:val="21"/>
              </w:rPr>
            </w:pPr>
          </w:p>
        </w:tc>
        <w:tc>
          <w:tcPr>
            <w:tcW w:w="695" w:type="dxa"/>
          </w:tcPr>
          <w:p w:rsidR="002C7F24" w:rsidRDefault="002C7F24" w:rsidP="00F94A51">
            <w:pPr>
              <w:spacing w:line="360" w:lineRule="auto"/>
              <w:jc w:val="center"/>
              <w:rPr>
                <w:rFonts w:ascii="仿宋_GB2312" w:eastAsia="仿宋_GB2312" w:hAnsi="宋体"/>
                <w:szCs w:val="21"/>
              </w:rPr>
            </w:pPr>
          </w:p>
        </w:tc>
        <w:tc>
          <w:tcPr>
            <w:tcW w:w="819" w:type="dxa"/>
          </w:tcPr>
          <w:p w:rsidR="002C7F24" w:rsidRDefault="002C7F24" w:rsidP="00F94A51">
            <w:pPr>
              <w:spacing w:line="360" w:lineRule="auto"/>
              <w:jc w:val="center"/>
              <w:rPr>
                <w:rFonts w:ascii="仿宋_GB2312" w:eastAsia="仿宋_GB2312" w:hAnsi="宋体"/>
                <w:szCs w:val="21"/>
              </w:rPr>
            </w:pPr>
          </w:p>
        </w:tc>
        <w:tc>
          <w:tcPr>
            <w:tcW w:w="967" w:type="dxa"/>
          </w:tcPr>
          <w:p w:rsidR="002C7F24" w:rsidRDefault="002C7F24" w:rsidP="00F94A51">
            <w:pPr>
              <w:spacing w:line="360" w:lineRule="auto"/>
              <w:jc w:val="center"/>
              <w:rPr>
                <w:rFonts w:ascii="仿宋_GB2312" w:eastAsia="仿宋_GB2312" w:hAnsi="宋体"/>
                <w:szCs w:val="21"/>
              </w:rPr>
            </w:pPr>
          </w:p>
        </w:tc>
      </w:tr>
      <w:tr w:rsidR="00F94A51" w:rsidTr="001E3CF7">
        <w:trPr>
          <w:trHeight w:val="395"/>
        </w:trPr>
        <w:tc>
          <w:tcPr>
            <w:tcW w:w="817" w:type="dxa"/>
            <w:vMerge/>
          </w:tcPr>
          <w:p w:rsidR="00F94A51" w:rsidRDefault="00F94A51" w:rsidP="00F94A51">
            <w:pPr>
              <w:widowControl/>
              <w:spacing w:line="360" w:lineRule="auto"/>
              <w:jc w:val="left"/>
              <w:rPr>
                <w:rFonts w:ascii="仿宋_GB2312" w:eastAsia="仿宋_GB2312" w:hAnsi="宋体"/>
                <w:szCs w:val="21"/>
              </w:rPr>
            </w:pPr>
          </w:p>
        </w:tc>
        <w:tc>
          <w:tcPr>
            <w:tcW w:w="1701" w:type="dxa"/>
            <w:gridSpan w:val="2"/>
            <w:vMerge/>
          </w:tcPr>
          <w:p w:rsidR="00F94A51" w:rsidRDefault="00F94A51" w:rsidP="00F94A51">
            <w:pPr>
              <w:spacing w:line="360" w:lineRule="auto"/>
              <w:jc w:val="center"/>
              <w:rPr>
                <w:rFonts w:ascii="仿宋_GB2312" w:eastAsia="仿宋_GB2312" w:hAnsi="宋体"/>
                <w:bCs/>
                <w:szCs w:val="21"/>
              </w:rPr>
            </w:pPr>
          </w:p>
        </w:tc>
        <w:tc>
          <w:tcPr>
            <w:tcW w:w="1973" w:type="dxa"/>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312"/>
        </w:trPr>
        <w:tc>
          <w:tcPr>
            <w:tcW w:w="2518" w:type="dxa"/>
            <w:gridSpan w:val="3"/>
          </w:tcPr>
          <w:p w:rsidR="00F94A51" w:rsidRDefault="00F94A51" w:rsidP="00F94A51">
            <w:pPr>
              <w:spacing w:line="360" w:lineRule="auto"/>
              <w:jc w:val="center"/>
              <w:rPr>
                <w:rFonts w:ascii="仿宋_GB2312" w:eastAsia="仿宋_GB2312" w:hAnsi="宋体"/>
                <w:bCs/>
                <w:szCs w:val="21"/>
              </w:rPr>
            </w:pPr>
            <w:r>
              <w:rPr>
                <w:rFonts w:ascii="仿宋_GB2312" w:eastAsia="仿宋_GB2312" w:hAnsi="宋体" w:hint="eastAsia"/>
                <w:szCs w:val="21"/>
              </w:rPr>
              <w:t>课外创新实践模块</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r w:rsidR="00F94A51" w:rsidTr="001E3CF7">
        <w:trPr>
          <w:trHeight w:val="262"/>
        </w:trPr>
        <w:tc>
          <w:tcPr>
            <w:tcW w:w="2518" w:type="dxa"/>
            <w:gridSpan w:val="3"/>
          </w:tcPr>
          <w:p w:rsidR="00F94A51" w:rsidRDefault="00F94A51" w:rsidP="00F94A5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1973"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36" w:type="dxa"/>
          </w:tcPr>
          <w:p w:rsidR="00F94A51" w:rsidRDefault="00F94A51" w:rsidP="00F94A51">
            <w:pPr>
              <w:spacing w:line="360" w:lineRule="auto"/>
              <w:jc w:val="center"/>
              <w:rPr>
                <w:rFonts w:ascii="仿宋_GB2312" w:eastAsia="仿宋_GB2312" w:hAnsi="宋体"/>
                <w:szCs w:val="21"/>
              </w:rPr>
            </w:pPr>
          </w:p>
        </w:tc>
        <w:tc>
          <w:tcPr>
            <w:tcW w:w="541" w:type="dxa"/>
          </w:tcPr>
          <w:p w:rsidR="00F94A51" w:rsidRDefault="00F94A51" w:rsidP="00F94A51">
            <w:pPr>
              <w:spacing w:line="360" w:lineRule="auto"/>
              <w:jc w:val="center"/>
              <w:rPr>
                <w:rFonts w:ascii="仿宋_GB2312" w:eastAsia="仿宋_GB2312" w:hAnsi="宋体"/>
                <w:szCs w:val="21"/>
              </w:rPr>
            </w:pPr>
          </w:p>
        </w:tc>
        <w:tc>
          <w:tcPr>
            <w:tcW w:w="853" w:type="dxa"/>
          </w:tcPr>
          <w:p w:rsidR="00F94A51" w:rsidRDefault="00F94A51" w:rsidP="00F94A51">
            <w:pPr>
              <w:spacing w:line="360" w:lineRule="auto"/>
              <w:jc w:val="center"/>
              <w:rPr>
                <w:rFonts w:ascii="仿宋_GB2312" w:eastAsia="仿宋_GB2312" w:hAnsi="宋体"/>
                <w:szCs w:val="21"/>
              </w:rPr>
            </w:pPr>
          </w:p>
        </w:tc>
        <w:tc>
          <w:tcPr>
            <w:tcW w:w="839"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758" w:type="dxa"/>
          </w:tcPr>
          <w:p w:rsidR="00F94A51" w:rsidRDefault="00F94A51" w:rsidP="00F94A51">
            <w:pPr>
              <w:spacing w:line="360" w:lineRule="auto"/>
              <w:jc w:val="center"/>
              <w:rPr>
                <w:rFonts w:ascii="仿宋_GB2312" w:eastAsia="仿宋_GB2312" w:hAnsi="宋体"/>
                <w:szCs w:val="21"/>
              </w:rPr>
            </w:pPr>
          </w:p>
        </w:tc>
        <w:tc>
          <w:tcPr>
            <w:tcW w:w="695" w:type="dxa"/>
          </w:tcPr>
          <w:p w:rsidR="00F94A51" w:rsidRDefault="00F94A51" w:rsidP="00F94A51">
            <w:pPr>
              <w:spacing w:line="360" w:lineRule="auto"/>
              <w:jc w:val="center"/>
              <w:rPr>
                <w:rFonts w:ascii="仿宋_GB2312" w:eastAsia="仿宋_GB2312" w:hAnsi="宋体"/>
                <w:szCs w:val="21"/>
              </w:rPr>
            </w:pPr>
          </w:p>
        </w:tc>
        <w:tc>
          <w:tcPr>
            <w:tcW w:w="819" w:type="dxa"/>
          </w:tcPr>
          <w:p w:rsidR="00F94A51" w:rsidRDefault="00F94A51" w:rsidP="00F94A51">
            <w:pPr>
              <w:spacing w:line="360" w:lineRule="auto"/>
              <w:jc w:val="center"/>
              <w:rPr>
                <w:rFonts w:ascii="仿宋_GB2312" w:eastAsia="仿宋_GB2312" w:hAnsi="宋体"/>
                <w:szCs w:val="21"/>
              </w:rPr>
            </w:pPr>
          </w:p>
        </w:tc>
        <w:tc>
          <w:tcPr>
            <w:tcW w:w="967" w:type="dxa"/>
          </w:tcPr>
          <w:p w:rsidR="00F94A51" w:rsidRDefault="00F94A51" w:rsidP="00F94A51">
            <w:pPr>
              <w:spacing w:line="360" w:lineRule="auto"/>
              <w:jc w:val="center"/>
              <w:rPr>
                <w:rFonts w:ascii="仿宋_GB2312" w:eastAsia="仿宋_GB2312" w:hAnsi="宋体"/>
                <w:szCs w:val="21"/>
              </w:rPr>
            </w:pPr>
          </w:p>
        </w:tc>
      </w:tr>
    </w:tbl>
    <w:p w:rsidR="00E472F3" w:rsidRDefault="00E472F3" w:rsidP="00FE7F96">
      <w:pPr>
        <w:spacing w:before="100" w:beforeAutospacing="1" w:afterLines="50" w:after="156" w:line="360" w:lineRule="auto"/>
        <w:ind w:firstLineChars="200" w:firstLine="480"/>
        <w:jc w:val="center"/>
        <w:rPr>
          <w:rFonts w:ascii="仿宋_GB2312" w:eastAsia="仿宋_GB2312" w:hAnsi="宋体"/>
          <w:sz w:val="28"/>
          <w:szCs w:val="28"/>
        </w:rPr>
      </w:pPr>
      <w:r>
        <w:rPr>
          <w:rFonts w:ascii="仿宋_GB2312" w:eastAsia="仿宋_GB2312" w:hint="eastAsia"/>
          <w:sz w:val="24"/>
        </w:rPr>
        <w:t>_________专业教学计划一览表</w:t>
      </w:r>
    </w:p>
    <w:p w:rsidR="003045C3" w:rsidRDefault="00E472F3" w:rsidP="00CB4AF2">
      <w:pPr>
        <w:spacing w:afterLines="50" w:after="156"/>
        <w:ind w:firstLineChars="200" w:firstLine="420"/>
        <w:rPr>
          <w:color w:val="000000"/>
          <w:szCs w:val="21"/>
        </w:rPr>
      </w:pPr>
      <w:r>
        <w:rPr>
          <w:rFonts w:ascii="宋体" w:hAnsi="宋体" w:cs="宋体" w:hint="eastAsia"/>
          <w:szCs w:val="21"/>
        </w:rPr>
        <w:t>注：实践教学周安排在第三、第五</w:t>
      </w:r>
      <w:r w:rsidR="00900753">
        <w:rPr>
          <w:rFonts w:ascii="宋体" w:hAnsi="宋体" w:cs="宋体" w:hint="eastAsia"/>
          <w:szCs w:val="21"/>
        </w:rPr>
        <w:t>学期，小学期安排在第四</w:t>
      </w:r>
      <w:r>
        <w:rPr>
          <w:rFonts w:ascii="宋体" w:hAnsi="宋体" w:cs="宋体" w:hint="eastAsia"/>
          <w:szCs w:val="21"/>
        </w:rPr>
        <w:t>、第六学期。有些集中实践的内容，可适当考虑安排在实践教学周</w:t>
      </w:r>
      <w:r w:rsidR="00900753">
        <w:rPr>
          <w:rFonts w:ascii="宋体" w:hAnsi="宋体" w:cs="宋体" w:hint="eastAsia"/>
          <w:szCs w:val="21"/>
        </w:rPr>
        <w:t>和小学期</w:t>
      </w:r>
      <w:r>
        <w:rPr>
          <w:rFonts w:ascii="宋体" w:hAnsi="宋体" w:cs="宋体" w:hint="eastAsia"/>
          <w:szCs w:val="21"/>
        </w:rPr>
        <w:t>。</w:t>
      </w:r>
    </w:p>
    <w:p w:rsidR="00E472F3" w:rsidRDefault="00E472F3">
      <w:pPr>
        <w:widowControl/>
        <w:jc w:val="left"/>
        <w:rPr>
          <w:rFonts w:ascii="宋体" w:hAnsi="宋体"/>
          <w:color w:val="000000"/>
          <w:szCs w:val="21"/>
        </w:rPr>
        <w:sectPr w:rsidR="00E472F3" w:rsidSect="00E472F3">
          <w:pgSz w:w="16838" w:h="11906" w:orient="landscape"/>
          <w:pgMar w:top="1797" w:right="1440" w:bottom="1797" w:left="1440" w:header="851" w:footer="992" w:gutter="0"/>
          <w:cols w:space="425"/>
          <w:docGrid w:type="linesAndChars" w:linePitch="312"/>
        </w:sectPr>
      </w:pPr>
    </w:p>
    <w:p w:rsidR="008C53D1" w:rsidRPr="00844321" w:rsidRDefault="00C17746" w:rsidP="00844321">
      <w:pPr>
        <w:widowControl/>
        <w:ind w:firstLineChars="200" w:firstLine="482"/>
        <w:jc w:val="left"/>
        <w:rPr>
          <w:rFonts w:ascii="宋体" w:hAnsi="宋体"/>
          <w:b/>
          <w:color w:val="000000"/>
          <w:sz w:val="24"/>
          <w:szCs w:val="24"/>
        </w:rPr>
      </w:pPr>
      <w:r w:rsidRPr="00844321">
        <w:rPr>
          <w:rFonts w:ascii="宋体" w:hAnsi="宋体" w:hint="eastAsia"/>
          <w:b/>
          <w:color w:val="000000"/>
          <w:sz w:val="24"/>
          <w:szCs w:val="24"/>
        </w:rPr>
        <w:lastRenderedPageBreak/>
        <w:t>（九）主要实践性教学环节实施说明</w:t>
      </w:r>
    </w:p>
    <w:p w:rsidR="00C17746" w:rsidRDefault="00C17746"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重点说明实践课程、实践活动及其实施方式。</w:t>
      </w:r>
    </w:p>
    <w:p w:rsidR="004A0DC1" w:rsidRPr="009544C2" w:rsidRDefault="004A0DC1" w:rsidP="009544C2">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sz w:val="24"/>
          <w:szCs w:val="24"/>
        </w:rPr>
        <w:t>要求人文社会科类专业实践</w:t>
      </w:r>
      <w:proofErr w:type="gramStart"/>
      <w:r w:rsidRPr="001C19CC">
        <w:rPr>
          <w:rFonts w:ascii="仿宋_GB2312" w:eastAsia="仿宋_GB2312" w:hAnsi="仿宋_GB2312" w:cs="仿宋_GB2312"/>
          <w:sz w:val="24"/>
          <w:szCs w:val="24"/>
        </w:rPr>
        <w:t>教学占</w:t>
      </w:r>
      <w:proofErr w:type="gramEnd"/>
      <w:r w:rsidRPr="001C19CC">
        <w:rPr>
          <w:rFonts w:ascii="仿宋_GB2312" w:eastAsia="仿宋_GB2312" w:hAnsi="仿宋_GB2312" w:cs="仿宋_GB2312"/>
          <w:sz w:val="24"/>
          <w:szCs w:val="24"/>
        </w:rPr>
        <w:t>总学分（学时）不低于20%，理工类专业实践教学比例占总学分（学时）比例不低于25%，师范类专业教育实习不少于一个学期。每个本科生在学期间参加社会实践活动的时间累计应不少于4周。</w:t>
      </w:r>
      <w:r w:rsidRPr="001C19CC">
        <w:rPr>
          <w:rFonts w:ascii="仿宋_GB2312" w:eastAsia="仿宋_GB2312" w:hAnsi="仿宋_GB2312" w:cs="仿宋_GB2312" w:hint="eastAsia"/>
          <w:sz w:val="24"/>
          <w:szCs w:val="24"/>
        </w:rPr>
        <w:t>同时，要求各专业实践课时的</w:t>
      </w:r>
      <w:proofErr w:type="gramStart"/>
      <w:r w:rsidRPr="001C19CC">
        <w:rPr>
          <w:rFonts w:ascii="仿宋_GB2312" w:eastAsia="仿宋_GB2312" w:hAnsi="仿宋_GB2312" w:cs="仿宋_GB2312" w:hint="eastAsia"/>
          <w:sz w:val="24"/>
          <w:szCs w:val="24"/>
        </w:rPr>
        <w:t>总设置</w:t>
      </w:r>
      <w:proofErr w:type="gramEnd"/>
      <w:r w:rsidRPr="001C19CC">
        <w:rPr>
          <w:rFonts w:ascii="仿宋_GB2312" w:eastAsia="仿宋_GB2312" w:hAnsi="仿宋_GB2312" w:cs="仿宋_GB2312" w:hint="eastAsia"/>
          <w:sz w:val="24"/>
          <w:szCs w:val="24"/>
        </w:rPr>
        <w:t>不得低于</w:t>
      </w:r>
      <w:r w:rsidR="00DD6A28">
        <w:rPr>
          <w:rFonts w:ascii="仿宋_GB2312" w:eastAsia="仿宋_GB2312" w:hAnsi="仿宋_GB2312" w:cs="仿宋_GB2312" w:hint="eastAsia"/>
          <w:sz w:val="24"/>
          <w:szCs w:val="24"/>
        </w:rPr>
        <w:t>“国标”</w:t>
      </w:r>
      <w:r w:rsidRPr="001C19CC">
        <w:rPr>
          <w:rFonts w:ascii="仿宋_GB2312" w:eastAsia="仿宋_GB2312" w:hAnsi="仿宋_GB2312" w:cs="仿宋_GB2312" w:hint="eastAsia"/>
          <w:sz w:val="24"/>
          <w:szCs w:val="24"/>
        </w:rPr>
        <w:t>要求。</w:t>
      </w:r>
    </w:p>
    <w:p w:rsidR="00EC483E" w:rsidRPr="00844321" w:rsidRDefault="004C1EFC"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（十）</w:t>
      </w:r>
      <w:r w:rsidR="00A40F4B">
        <w:rPr>
          <w:rFonts w:ascii="宋体" w:hAnsi="宋体" w:hint="eastAsia"/>
          <w:b/>
          <w:color w:val="000000"/>
          <w:sz w:val="24"/>
          <w:szCs w:val="24"/>
        </w:rPr>
        <w:t>培养</w:t>
      </w:r>
      <w:r w:rsidR="00EC483E" w:rsidRPr="00844321">
        <w:rPr>
          <w:rFonts w:ascii="宋体" w:hAnsi="宋体" w:hint="eastAsia"/>
          <w:b/>
          <w:color w:val="000000"/>
          <w:sz w:val="24"/>
          <w:szCs w:val="24"/>
        </w:rPr>
        <w:t>要求实现矩阵</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各专业要将每条</w:t>
      </w:r>
      <w:r w:rsidR="0083790D" w:rsidRPr="009544C2">
        <w:rPr>
          <w:rFonts w:ascii="仿宋_GB2312" w:eastAsia="仿宋_GB2312" w:hAnsi="仿宋_GB2312" w:cs="仿宋_GB2312" w:hint="eastAsia"/>
          <w:sz w:val="24"/>
          <w:szCs w:val="24"/>
        </w:rPr>
        <w:t>培养要求（</w:t>
      </w:r>
      <w:r w:rsidRPr="009544C2">
        <w:rPr>
          <w:rFonts w:ascii="仿宋_GB2312" w:eastAsia="仿宋_GB2312" w:hAnsi="仿宋_GB2312" w:cs="仿宋_GB2312" w:hint="eastAsia"/>
          <w:sz w:val="24"/>
          <w:szCs w:val="24"/>
        </w:rPr>
        <w:t>毕业要求</w:t>
      </w:r>
      <w:r w:rsidR="0083790D"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细分为若干有明确对应关系的指标点（一般为3个左右），通过指标点使其具体化、可评价，并逐条落实到每一门课程中。在此基础上，制订毕业要求实现矩阵（参见模板）作为附件置于培养方案之后。</w:t>
      </w:r>
    </w:p>
    <w:p w:rsidR="00203507" w:rsidRPr="00844321" w:rsidRDefault="004F740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（十一）</w:t>
      </w:r>
      <w:r w:rsidR="00203507" w:rsidRPr="00844321">
        <w:rPr>
          <w:rFonts w:ascii="宋体" w:hAnsi="宋体" w:hint="eastAsia"/>
          <w:b/>
          <w:color w:val="000000"/>
          <w:sz w:val="24"/>
          <w:szCs w:val="24"/>
        </w:rPr>
        <w:t>附加说明</w:t>
      </w:r>
    </w:p>
    <w:p w:rsidR="00203507" w:rsidRPr="007E5555" w:rsidRDefault="00203507" w:rsidP="007E5555">
      <w:pPr>
        <w:spacing w:line="360" w:lineRule="auto"/>
        <w:ind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该部分各专业根据需要设定，也可以没有。如果有，可以从以下方面考虑：</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专业优势及特色;</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课程特色模块描述：如哪些课程反映了人才培养的特色等；</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预修课程一览表；</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专业人才素质模型；</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职业资格证书解读等。</w:t>
      </w:r>
    </w:p>
    <w:p w:rsidR="00EC483E" w:rsidRPr="00844321" w:rsidRDefault="00EC483E" w:rsidP="00844321">
      <w:pPr>
        <w:spacing w:line="360" w:lineRule="auto"/>
        <w:ind w:firstLineChars="200" w:firstLine="562"/>
        <w:rPr>
          <w:rFonts w:ascii="宋体" w:hAnsi="宋体"/>
          <w:b/>
          <w:color w:val="000000"/>
          <w:sz w:val="28"/>
          <w:szCs w:val="28"/>
        </w:rPr>
      </w:pPr>
      <w:r w:rsidRPr="00844321">
        <w:rPr>
          <w:rFonts w:ascii="宋体" w:hAnsi="宋体" w:hint="eastAsia"/>
          <w:b/>
          <w:color w:val="000000"/>
          <w:sz w:val="28"/>
          <w:szCs w:val="28"/>
        </w:rPr>
        <w:t>五、修订程序</w:t>
      </w:r>
    </w:p>
    <w:p w:rsidR="00A668B2"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（一）</w:t>
      </w:r>
      <w:r w:rsidR="00CD146A" w:rsidRPr="009544C2">
        <w:rPr>
          <w:rFonts w:ascii="仿宋_GB2312" w:eastAsia="仿宋_GB2312" w:hAnsi="仿宋_GB2312" w:cs="仿宋_GB2312" w:hint="eastAsia"/>
          <w:sz w:val="24"/>
          <w:szCs w:val="24"/>
        </w:rPr>
        <w:t>首先</w:t>
      </w:r>
      <w:r w:rsidRPr="009544C2">
        <w:rPr>
          <w:rFonts w:ascii="仿宋_GB2312" w:eastAsia="仿宋_GB2312" w:hAnsi="仿宋_GB2312" w:cs="仿宋_GB2312" w:hint="eastAsia"/>
          <w:sz w:val="24"/>
          <w:szCs w:val="24"/>
        </w:rPr>
        <w:t>要在充分调研论证的基础上确定培养目标，由培养目标决定</w:t>
      </w:r>
      <w:r w:rsidR="002922E5" w:rsidRPr="009544C2">
        <w:rPr>
          <w:rFonts w:ascii="仿宋_GB2312" w:eastAsia="仿宋_GB2312" w:hAnsi="仿宋_GB2312" w:cs="仿宋_GB2312" w:hint="eastAsia"/>
          <w:sz w:val="24"/>
          <w:szCs w:val="24"/>
        </w:rPr>
        <w:t>培养要求</w:t>
      </w:r>
      <w:r w:rsidR="002922E5">
        <w:rPr>
          <w:rFonts w:ascii="仿宋_GB2312" w:eastAsia="仿宋_GB2312" w:hAnsi="仿宋_GB2312" w:cs="仿宋_GB2312" w:hint="eastAsia"/>
          <w:sz w:val="24"/>
          <w:szCs w:val="24"/>
        </w:rPr>
        <w:t>（</w:t>
      </w:r>
      <w:r w:rsidR="009E3DDA" w:rsidRPr="009544C2">
        <w:rPr>
          <w:rFonts w:ascii="仿宋_GB2312" w:eastAsia="仿宋_GB2312" w:hAnsi="仿宋_GB2312" w:cs="仿宋_GB2312" w:hint="eastAsia"/>
          <w:sz w:val="24"/>
          <w:szCs w:val="24"/>
        </w:rPr>
        <w:t>毕业要求</w:t>
      </w:r>
      <w:r w:rsidR="002922E5">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，再由</w:t>
      </w:r>
      <w:r w:rsidR="00DD78B4" w:rsidRPr="009544C2">
        <w:rPr>
          <w:rFonts w:ascii="仿宋_GB2312" w:eastAsia="仿宋_GB2312" w:hAnsi="仿宋_GB2312" w:cs="仿宋_GB2312" w:hint="eastAsia"/>
          <w:sz w:val="24"/>
          <w:szCs w:val="24"/>
        </w:rPr>
        <w:t>培养要求</w:t>
      </w:r>
      <w:r w:rsidRPr="009544C2">
        <w:rPr>
          <w:rFonts w:ascii="仿宋_GB2312" w:eastAsia="仿宋_GB2312" w:hAnsi="仿宋_GB2312" w:cs="仿宋_GB2312" w:hint="eastAsia"/>
          <w:sz w:val="24"/>
          <w:szCs w:val="24"/>
        </w:rPr>
        <w:t>决定课程设置；要明确各环节教学内容对</w:t>
      </w:r>
      <w:r w:rsidR="00DD78B4" w:rsidRPr="009544C2">
        <w:rPr>
          <w:rFonts w:ascii="仿宋_GB2312" w:eastAsia="仿宋_GB2312" w:hAnsi="仿宋_GB2312" w:cs="仿宋_GB2312" w:hint="eastAsia"/>
          <w:sz w:val="24"/>
          <w:szCs w:val="24"/>
        </w:rPr>
        <w:t>培养要求</w:t>
      </w:r>
      <w:r w:rsidRPr="009544C2">
        <w:rPr>
          <w:rFonts w:ascii="仿宋_GB2312" w:eastAsia="仿宋_GB2312" w:hAnsi="仿宋_GB2312" w:cs="仿宋_GB2312" w:hint="eastAsia"/>
          <w:sz w:val="24"/>
          <w:szCs w:val="24"/>
        </w:rPr>
        <w:t>和培养目标的支撑作用，从而在最大程度上保证培养目标的达成度。</w:t>
      </w:r>
    </w:p>
    <w:p w:rsidR="00EC483E" w:rsidRPr="009544C2" w:rsidRDefault="00EB3CE1"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人才培养方案</w:t>
      </w:r>
      <w:r w:rsidR="00A668B2" w:rsidRPr="009544C2">
        <w:rPr>
          <w:rFonts w:ascii="仿宋_GB2312" w:eastAsia="仿宋_GB2312" w:hAnsi="仿宋_GB2312" w:cs="仿宋_GB2312" w:hint="eastAsia"/>
          <w:sz w:val="24"/>
          <w:szCs w:val="24"/>
        </w:rPr>
        <w:t>的调研确定要切实做到</w:t>
      </w:r>
      <w:r w:rsidRPr="009544C2">
        <w:rPr>
          <w:rFonts w:ascii="仿宋_GB2312" w:eastAsia="仿宋_GB2312" w:hAnsi="仿宋_GB2312" w:cs="仿宋_GB2312" w:hint="eastAsia"/>
          <w:sz w:val="24"/>
          <w:szCs w:val="24"/>
        </w:rPr>
        <w:t>“四结合”：一是结合</w:t>
      </w:r>
      <w:r w:rsidR="00465BF0" w:rsidRPr="00C41D85">
        <w:rPr>
          <w:rFonts w:ascii="仿宋_GB2312" w:eastAsia="仿宋_GB2312" w:hAnsi="仿宋_GB2312" w:cs="仿宋_GB2312" w:hint="eastAsia"/>
          <w:sz w:val="24"/>
          <w:szCs w:val="24"/>
        </w:rPr>
        <w:t>“国标”</w:t>
      </w:r>
      <w:r w:rsidRPr="009544C2">
        <w:rPr>
          <w:rFonts w:ascii="仿宋_GB2312" w:eastAsia="仿宋_GB2312" w:hAnsi="仿宋_GB2312" w:cs="仿宋_GB2312" w:hint="eastAsia"/>
          <w:sz w:val="24"/>
          <w:szCs w:val="24"/>
        </w:rPr>
        <w:t>和专业认证有关标准；</w:t>
      </w:r>
      <w:r w:rsidR="007E46B6">
        <w:rPr>
          <w:rFonts w:ascii="仿宋_GB2312" w:eastAsia="仿宋_GB2312" w:hAnsi="仿宋_GB2312" w:cs="仿宋_GB2312" w:hint="eastAsia"/>
          <w:sz w:val="24"/>
          <w:szCs w:val="24"/>
        </w:rPr>
        <w:t>二</w:t>
      </w:r>
      <w:r w:rsidRPr="009544C2">
        <w:rPr>
          <w:rFonts w:ascii="仿宋_GB2312" w:eastAsia="仿宋_GB2312" w:hAnsi="仿宋_GB2312" w:cs="仿宋_GB2312" w:hint="eastAsia"/>
          <w:sz w:val="24"/>
          <w:szCs w:val="24"/>
        </w:rPr>
        <w:t>是结合同行专家、行业部门代表、</w:t>
      </w:r>
      <w:r w:rsidR="00A668B2" w:rsidRPr="009544C2">
        <w:rPr>
          <w:rFonts w:ascii="仿宋_GB2312" w:eastAsia="仿宋_GB2312" w:hAnsi="仿宋_GB2312" w:cs="仿宋_GB2312" w:hint="eastAsia"/>
          <w:sz w:val="24"/>
          <w:szCs w:val="24"/>
        </w:rPr>
        <w:t>在校生和毕业生</w:t>
      </w:r>
      <w:r w:rsidRPr="009544C2">
        <w:rPr>
          <w:rFonts w:ascii="仿宋_GB2312" w:eastAsia="仿宋_GB2312" w:hAnsi="仿宋_GB2312" w:cs="仿宋_GB2312" w:hint="eastAsia"/>
          <w:sz w:val="24"/>
          <w:szCs w:val="24"/>
        </w:rPr>
        <w:t>代表的意见建议；</w:t>
      </w:r>
      <w:r w:rsidR="007E46B6">
        <w:rPr>
          <w:rFonts w:ascii="仿宋_GB2312" w:eastAsia="仿宋_GB2312" w:hAnsi="仿宋_GB2312" w:cs="仿宋_GB2312" w:hint="eastAsia"/>
          <w:sz w:val="24"/>
          <w:szCs w:val="24"/>
        </w:rPr>
        <w:t>三</w:t>
      </w:r>
      <w:r w:rsidRPr="009544C2">
        <w:rPr>
          <w:rFonts w:ascii="仿宋_GB2312" w:eastAsia="仿宋_GB2312" w:hAnsi="仿宋_GB2312" w:cs="仿宋_GB2312" w:hint="eastAsia"/>
          <w:sz w:val="24"/>
          <w:szCs w:val="24"/>
        </w:rPr>
        <w:t>是结合行业</w:t>
      </w:r>
      <w:r w:rsidR="00A668B2"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企业对人才的实际需求</w:t>
      </w:r>
      <w:r w:rsidR="007E46B6">
        <w:rPr>
          <w:rFonts w:ascii="仿宋_GB2312" w:eastAsia="仿宋_GB2312" w:hAnsi="仿宋_GB2312" w:cs="仿宋_GB2312" w:hint="eastAsia"/>
          <w:sz w:val="24"/>
          <w:szCs w:val="24"/>
        </w:rPr>
        <w:t>；四</w:t>
      </w:r>
      <w:r w:rsidR="007E46B6" w:rsidRPr="009544C2">
        <w:rPr>
          <w:rFonts w:ascii="仿宋_GB2312" w:eastAsia="仿宋_GB2312" w:hAnsi="仿宋_GB2312" w:cs="仿宋_GB2312" w:hint="eastAsia"/>
          <w:sz w:val="24"/>
          <w:szCs w:val="24"/>
        </w:rPr>
        <w:t>是结合高水平同类高校同类专业人才培养方案</w:t>
      </w:r>
      <w:r w:rsidRPr="009544C2">
        <w:rPr>
          <w:rFonts w:ascii="仿宋_GB2312" w:eastAsia="仿宋_GB2312" w:hAnsi="仿宋_GB2312" w:cs="仿宋_GB2312" w:hint="eastAsia"/>
          <w:sz w:val="24"/>
          <w:szCs w:val="24"/>
        </w:rPr>
        <w:t>。通过多方研讨、多次论证，切实提升本科人才培养方案的科学性、前瞻性和针对性。</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（二）</w:t>
      </w:r>
      <w:r w:rsidR="003719DF" w:rsidRPr="009544C2">
        <w:rPr>
          <w:rFonts w:ascii="仿宋_GB2312" w:eastAsia="仿宋_GB2312" w:hAnsi="仿宋_GB2312" w:cs="仿宋_GB2312" w:hint="eastAsia"/>
          <w:sz w:val="24"/>
          <w:szCs w:val="24"/>
        </w:rPr>
        <w:t>在教务处的统一安排下，由二级院、系（部）组织</w:t>
      </w:r>
      <w:r w:rsidRPr="009544C2">
        <w:rPr>
          <w:rFonts w:ascii="仿宋_GB2312" w:eastAsia="仿宋_GB2312" w:hAnsi="仿宋_GB2312" w:cs="仿宋_GB2312" w:hint="eastAsia"/>
          <w:sz w:val="24"/>
          <w:szCs w:val="24"/>
        </w:rPr>
        <w:t>人才培养方案的修订工作。各专业应组织</w:t>
      </w:r>
      <w:r w:rsidR="005469BE" w:rsidRPr="009544C2">
        <w:rPr>
          <w:rFonts w:ascii="仿宋_GB2312" w:eastAsia="仿宋_GB2312" w:hAnsi="仿宋_GB2312" w:cs="仿宋_GB2312" w:hint="eastAsia"/>
          <w:sz w:val="24"/>
          <w:szCs w:val="24"/>
        </w:rPr>
        <w:t>本</w:t>
      </w:r>
      <w:r w:rsidR="00FD186B" w:rsidRPr="009544C2">
        <w:rPr>
          <w:rFonts w:ascii="仿宋_GB2312" w:eastAsia="仿宋_GB2312" w:hAnsi="仿宋_GB2312" w:cs="仿宋_GB2312" w:hint="eastAsia"/>
          <w:sz w:val="24"/>
          <w:szCs w:val="24"/>
        </w:rPr>
        <w:t>专业</w:t>
      </w:r>
      <w:r w:rsidR="005469BE" w:rsidRPr="009544C2">
        <w:rPr>
          <w:rFonts w:ascii="仿宋_GB2312" w:eastAsia="仿宋_GB2312" w:hAnsi="仿宋_GB2312" w:cs="仿宋_GB2312" w:hint="eastAsia"/>
          <w:sz w:val="24"/>
          <w:szCs w:val="24"/>
        </w:rPr>
        <w:t>教师</w:t>
      </w:r>
      <w:r w:rsidRPr="009544C2">
        <w:rPr>
          <w:rFonts w:ascii="仿宋_GB2312" w:eastAsia="仿宋_GB2312" w:hAnsi="仿宋_GB2312" w:cs="仿宋_GB2312" w:hint="eastAsia"/>
          <w:sz w:val="24"/>
          <w:szCs w:val="24"/>
        </w:rPr>
        <w:t>进行充分讨论和论证，各专业人才培养方案应</w:t>
      </w:r>
      <w:r w:rsidRPr="009544C2">
        <w:rPr>
          <w:rFonts w:ascii="仿宋_GB2312" w:eastAsia="仿宋_GB2312" w:hAnsi="仿宋_GB2312" w:cs="仿宋_GB2312" w:hint="eastAsia"/>
          <w:sz w:val="24"/>
          <w:szCs w:val="24"/>
        </w:rPr>
        <w:lastRenderedPageBreak/>
        <w:t>保持相对稳定，如确需进行较大幅度调整，必须进行广泛调研和论证。</w:t>
      </w:r>
    </w:p>
    <w:p w:rsidR="00EC483E" w:rsidRPr="009544C2" w:rsidRDefault="005B1359"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（三）二级院、系</w:t>
      </w:r>
      <w:r w:rsidR="00EC483E" w:rsidRPr="009544C2">
        <w:rPr>
          <w:rFonts w:ascii="仿宋_GB2312" w:eastAsia="仿宋_GB2312" w:hAnsi="仿宋_GB2312" w:cs="仿宋_GB2312" w:hint="eastAsia"/>
          <w:sz w:val="24"/>
          <w:szCs w:val="24"/>
        </w:rPr>
        <w:t>应组织教学工作委员会和校内外专家等对各专业人才培养方案进行论证和审核，经</w:t>
      </w:r>
      <w:r w:rsidR="00FD186B" w:rsidRPr="009544C2">
        <w:rPr>
          <w:rFonts w:ascii="仿宋_GB2312" w:eastAsia="仿宋_GB2312" w:hAnsi="仿宋_GB2312" w:cs="仿宋_GB2312" w:hint="eastAsia"/>
          <w:sz w:val="24"/>
          <w:szCs w:val="24"/>
        </w:rPr>
        <w:t>二级</w:t>
      </w:r>
      <w:r w:rsidR="00EC483E" w:rsidRPr="009544C2">
        <w:rPr>
          <w:rFonts w:ascii="仿宋_GB2312" w:eastAsia="仿宋_GB2312" w:hAnsi="仿宋_GB2312" w:cs="仿宋_GB2312" w:hint="eastAsia"/>
          <w:sz w:val="24"/>
          <w:szCs w:val="24"/>
        </w:rPr>
        <w:t>院</w:t>
      </w:r>
      <w:r w:rsidR="00FD186B" w:rsidRPr="009544C2">
        <w:rPr>
          <w:rFonts w:ascii="仿宋_GB2312" w:eastAsia="仿宋_GB2312" w:hAnsi="仿宋_GB2312" w:cs="仿宋_GB2312" w:hint="eastAsia"/>
          <w:sz w:val="24"/>
          <w:szCs w:val="24"/>
        </w:rPr>
        <w:t>、系行政负责人</w:t>
      </w:r>
      <w:r w:rsidR="00EC483E" w:rsidRPr="009544C2">
        <w:rPr>
          <w:rFonts w:ascii="仿宋_GB2312" w:eastAsia="仿宋_GB2312" w:hAnsi="仿宋_GB2312" w:cs="仿宋_GB2312" w:hint="eastAsia"/>
          <w:sz w:val="24"/>
          <w:szCs w:val="24"/>
        </w:rPr>
        <w:t>同意并签字后报教务处。</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（四）教务处组织有关专家和部门负责人对各专业人才培养方案进行审查，并报主管校长审批。</w:t>
      </w:r>
    </w:p>
    <w:p w:rsidR="00EC483E" w:rsidRPr="00844321" w:rsidRDefault="00EC483E" w:rsidP="00844321">
      <w:pPr>
        <w:spacing w:line="360" w:lineRule="auto"/>
        <w:ind w:firstLineChars="200" w:firstLine="562"/>
        <w:rPr>
          <w:rFonts w:ascii="宋体" w:hAnsi="宋体"/>
          <w:b/>
          <w:color w:val="000000"/>
          <w:sz w:val="28"/>
          <w:szCs w:val="28"/>
        </w:rPr>
      </w:pPr>
      <w:r w:rsidRPr="00844321">
        <w:rPr>
          <w:rFonts w:ascii="宋体" w:hAnsi="宋体" w:hint="eastAsia"/>
          <w:b/>
          <w:color w:val="000000"/>
          <w:sz w:val="28"/>
          <w:szCs w:val="28"/>
        </w:rPr>
        <w:t>六、方案的执行</w:t>
      </w:r>
    </w:p>
    <w:p w:rsidR="00EC483E" w:rsidRPr="009544C2" w:rsidRDefault="00914F25"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（一）</w:t>
      </w:r>
      <w:r w:rsidR="00EC483E" w:rsidRPr="009544C2">
        <w:rPr>
          <w:rFonts w:ascii="仿宋_GB2312" w:eastAsia="仿宋_GB2312" w:hAnsi="仿宋_GB2312" w:cs="仿宋_GB2312" w:hint="eastAsia"/>
          <w:sz w:val="24"/>
          <w:szCs w:val="24"/>
        </w:rPr>
        <w:t>人才培养方案经主管校长审批</w:t>
      </w:r>
      <w:r w:rsidR="00D94F3E">
        <w:rPr>
          <w:rFonts w:ascii="仿宋_GB2312" w:eastAsia="仿宋_GB2312" w:hAnsi="仿宋_GB2312" w:cs="仿宋_GB2312" w:hint="eastAsia"/>
          <w:sz w:val="24"/>
          <w:szCs w:val="24"/>
        </w:rPr>
        <w:t>学校通过</w:t>
      </w:r>
      <w:r w:rsidR="00EC483E" w:rsidRPr="009544C2">
        <w:rPr>
          <w:rFonts w:ascii="仿宋_GB2312" w:eastAsia="仿宋_GB2312" w:hAnsi="仿宋_GB2312" w:cs="仿宋_GB2312" w:hint="eastAsia"/>
          <w:sz w:val="24"/>
          <w:szCs w:val="24"/>
        </w:rPr>
        <w:t>后，各二级学院必须严格执行，不得任意更改。</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w:t>
      </w:r>
      <w:r w:rsidR="00914F25" w:rsidRPr="009544C2">
        <w:rPr>
          <w:rFonts w:ascii="仿宋_GB2312" w:eastAsia="仿宋_GB2312" w:hAnsi="仿宋_GB2312" w:cs="仿宋_GB2312" w:hint="eastAsia"/>
          <w:sz w:val="24"/>
          <w:szCs w:val="24"/>
        </w:rPr>
        <w:t>二</w:t>
      </w:r>
      <w:r w:rsidRPr="009544C2">
        <w:rPr>
          <w:rFonts w:ascii="仿宋_GB2312" w:eastAsia="仿宋_GB2312" w:hAnsi="仿宋_GB2312" w:cs="仿宋_GB2312" w:hint="eastAsia"/>
          <w:sz w:val="24"/>
          <w:szCs w:val="24"/>
        </w:rPr>
        <w:t>）人才培养方案中规定的各项教学任务应在规定的学期内组织实施，各教学环节的学时（周）数必须与规定的学时（周）数一致。</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（三）在人才培养方案的执行过程中，如确实需要调整，应在实施计划的前一学期由二级院</w:t>
      </w:r>
      <w:r w:rsidR="00914F25" w:rsidRPr="009544C2">
        <w:rPr>
          <w:rFonts w:ascii="仿宋_GB2312" w:eastAsia="仿宋_GB2312" w:hAnsi="仿宋_GB2312" w:cs="仿宋_GB2312" w:hint="eastAsia"/>
          <w:sz w:val="24"/>
          <w:szCs w:val="24"/>
        </w:rPr>
        <w:t>、系（部）</w:t>
      </w:r>
      <w:r w:rsidRPr="009544C2">
        <w:rPr>
          <w:rFonts w:ascii="仿宋_GB2312" w:eastAsia="仿宋_GB2312" w:hAnsi="仿宋_GB2312" w:cs="仿宋_GB2312" w:hint="eastAsia"/>
          <w:sz w:val="24"/>
          <w:szCs w:val="24"/>
        </w:rPr>
        <w:t>向教务处提出申请，填写“人才培养方案调整审批表”，经教务处和主管校长批准后方可实施。</w:t>
      </w:r>
    </w:p>
    <w:p w:rsidR="00EC483E" w:rsidRDefault="00E44C73" w:rsidP="00E44C7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w:t>
      </w:r>
      <w:r w:rsidR="00EC483E" w:rsidRPr="009544C2">
        <w:rPr>
          <w:rFonts w:ascii="仿宋_GB2312" w:eastAsia="仿宋_GB2312" w:hAnsi="仿宋_GB2312" w:cs="仿宋_GB2312" w:hint="eastAsia"/>
          <w:sz w:val="24"/>
          <w:szCs w:val="24"/>
        </w:rPr>
        <w:t>本</w:t>
      </w:r>
      <w:r w:rsidR="00D94F3E">
        <w:rPr>
          <w:rFonts w:ascii="仿宋_GB2312" w:eastAsia="仿宋_GB2312" w:hAnsi="仿宋_GB2312" w:cs="仿宋_GB2312" w:hint="eastAsia"/>
          <w:sz w:val="24"/>
          <w:szCs w:val="24"/>
        </w:rPr>
        <w:t>培养方案</w:t>
      </w:r>
      <w:r w:rsidR="00355603">
        <w:rPr>
          <w:rFonts w:ascii="仿宋_GB2312" w:eastAsia="仿宋_GB2312" w:hAnsi="仿宋_GB2312" w:cs="仿宋_GB2312" w:hint="eastAsia"/>
          <w:sz w:val="24"/>
          <w:szCs w:val="24"/>
        </w:rPr>
        <w:t>自</w:t>
      </w:r>
      <w:r w:rsidR="00EC483E" w:rsidRPr="009544C2">
        <w:rPr>
          <w:rFonts w:ascii="仿宋_GB2312" w:eastAsia="仿宋_GB2312" w:hAnsi="仿宋_GB2312" w:cs="仿宋_GB2312" w:hint="eastAsia"/>
          <w:sz w:val="24"/>
          <w:szCs w:val="24"/>
        </w:rPr>
        <w:t>2018级</w:t>
      </w:r>
      <w:r w:rsidR="00D94F3E">
        <w:rPr>
          <w:rFonts w:ascii="仿宋_GB2312" w:eastAsia="仿宋_GB2312" w:hAnsi="仿宋_GB2312" w:cs="仿宋_GB2312" w:hint="eastAsia"/>
          <w:sz w:val="24"/>
          <w:szCs w:val="24"/>
        </w:rPr>
        <w:t>学生</w:t>
      </w:r>
      <w:r w:rsidR="00EC483E" w:rsidRPr="009544C2">
        <w:rPr>
          <w:rFonts w:ascii="仿宋_GB2312" w:eastAsia="仿宋_GB2312" w:hAnsi="仿宋_GB2312" w:cs="仿宋_GB2312" w:hint="eastAsia"/>
          <w:sz w:val="24"/>
          <w:szCs w:val="24"/>
        </w:rPr>
        <w:t>开始实施。</w:t>
      </w:r>
    </w:p>
    <w:p w:rsidR="00D615A5" w:rsidRPr="009544C2" w:rsidRDefault="00D615A5" w:rsidP="00D615A5">
      <w:pPr>
        <w:spacing w:line="360" w:lineRule="auto"/>
        <w:ind w:firstLineChars="200" w:firstLine="480"/>
        <w:rPr>
          <w:rFonts w:ascii="仿宋_GB2312" w:eastAsia="仿宋_GB2312" w:hAnsi="仿宋_GB2312" w:cs="仿宋_GB2312"/>
          <w:sz w:val="24"/>
          <w:szCs w:val="24"/>
        </w:rPr>
      </w:pPr>
    </w:p>
    <w:p w:rsidR="00D615A5" w:rsidRDefault="00D615A5" w:rsidP="00D615A5">
      <w:pPr>
        <w:spacing w:line="360" w:lineRule="auto"/>
        <w:ind w:firstLineChars="2100" w:firstLine="5040"/>
        <w:rPr>
          <w:sz w:val="24"/>
          <w:szCs w:val="24"/>
        </w:rPr>
      </w:pPr>
      <w:r>
        <w:rPr>
          <w:rFonts w:hint="eastAsia"/>
          <w:sz w:val="24"/>
          <w:szCs w:val="24"/>
        </w:rPr>
        <w:t>中华女子学院教务处</w:t>
      </w:r>
    </w:p>
    <w:p w:rsidR="00D615A5" w:rsidRDefault="00D615A5" w:rsidP="00D615A5">
      <w:pPr>
        <w:spacing w:line="360" w:lineRule="auto"/>
        <w:rPr>
          <w:sz w:val="24"/>
          <w:szCs w:val="24"/>
        </w:rPr>
      </w:pPr>
      <w:r>
        <w:rPr>
          <w:rFonts w:hint="eastAsia"/>
          <w:sz w:val="24"/>
          <w:szCs w:val="24"/>
        </w:rPr>
        <w:t xml:space="preserve">                                             2018</w:t>
      </w:r>
      <w:r>
        <w:rPr>
          <w:rFonts w:hint="eastAsia"/>
          <w:sz w:val="24"/>
          <w:szCs w:val="24"/>
        </w:rPr>
        <w:t>年</w:t>
      </w:r>
      <w:r>
        <w:rPr>
          <w:rFonts w:hint="eastAsia"/>
          <w:sz w:val="24"/>
          <w:szCs w:val="24"/>
        </w:rPr>
        <w:t>9</w:t>
      </w:r>
      <w:r>
        <w:rPr>
          <w:rFonts w:hint="eastAsia"/>
          <w:sz w:val="24"/>
          <w:szCs w:val="24"/>
        </w:rPr>
        <w:t>月</w:t>
      </w:r>
      <w:r w:rsidR="00E71F57">
        <w:rPr>
          <w:rFonts w:hint="eastAsia"/>
          <w:sz w:val="24"/>
          <w:szCs w:val="24"/>
        </w:rPr>
        <w:t>20</w:t>
      </w:r>
      <w:r w:rsidR="008B4B3A">
        <w:rPr>
          <w:rFonts w:hint="eastAsia"/>
          <w:sz w:val="24"/>
          <w:szCs w:val="24"/>
        </w:rPr>
        <w:t>日</w:t>
      </w:r>
      <w:bookmarkStart w:id="2" w:name="_GoBack"/>
      <w:bookmarkEnd w:id="2"/>
    </w:p>
    <w:p w:rsidR="00955FAC" w:rsidRPr="00D615A5" w:rsidRDefault="00955FAC" w:rsidP="00EE710C">
      <w:pPr>
        <w:spacing w:line="360" w:lineRule="auto"/>
        <w:ind w:firstLineChars="200" w:firstLine="420"/>
        <w:rPr>
          <w:rFonts w:ascii="宋体" w:hAnsi="宋体"/>
          <w:color w:val="000000"/>
          <w:szCs w:val="21"/>
        </w:rPr>
      </w:pPr>
    </w:p>
    <w:p w:rsidR="00A8329B" w:rsidRDefault="00A8329B">
      <w:pPr>
        <w:widowControl/>
        <w:jc w:val="left"/>
        <w:rPr>
          <w:rFonts w:ascii="黑体" w:eastAsia="黑体" w:hAnsi="黑体" w:cs="宋体"/>
          <w:color w:val="333333"/>
          <w:kern w:val="0"/>
          <w:sz w:val="30"/>
          <w:szCs w:val="30"/>
        </w:rPr>
      </w:pPr>
      <w:r>
        <w:rPr>
          <w:rFonts w:ascii="黑体" w:eastAsia="黑体" w:hAnsi="黑体" w:cs="宋体"/>
          <w:color w:val="333333"/>
          <w:kern w:val="0"/>
          <w:sz w:val="30"/>
          <w:szCs w:val="30"/>
        </w:rPr>
        <w:br w:type="page"/>
      </w:r>
    </w:p>
    <w:p w:rsidR="001769E2" w:rsidRPr="001769E2" w:rsidRDefault="001769E2" w:rsidP="001769E2">
      <w:pPr>
        <w:spacing w:line="360" w:lineRule="auto"/>
        <w:jc w:val="center"/>
        <w:rPr>
          <w:b/>
          <w:sz w:val="28"/>
          <w:szCs w:val="28"/>
        </w:rPr>
      </w:pPr>
      <w:r w:rsidRPr="001769E2">
        <w:rPr>
          <w:b/>
          <w:sz w:val="28"/>
          <w:szCs w:val="28"/>
        </w:rPr>
        <w:lastRenderedPageBreak/>
        <w:t>附件</w:t>
      </w:r>
      <w:r w:rsidRPr="001769E2">
        <w:rPr>
          <w:rFonts w:hint="eastAsia"/>
          <w:b/>
          <w:sz w:val="28"/>
          <w:szCs w:val="28"/>
        </w:rPr>
        <w:t>1</w:t>
      </w:r>
      <w:r w:rsidRPr="001769E2">
        <w:rPr>
          <w:rFonts w:hint="eastAsia"/>
          <w:b/>
          <w:sz w:val="28"/>
          <w:szCs w:val="28"/>
        </w:rPr>
        <w:t>：</w:t>
      </w:r>
      <w:r w:rsidR="00583F04">
        <w:rPr>
          <w:rFonts w:ascii="宋体" w:hAnsi="宋体" w:hint="eastAsia"/>
          <w:b/>
          <w:color w:val="000000"/>
          <w:sz w:val="28"/>
          <w:szCs w:val="28"/>
        </w:rPr>
        <w:t>培养要求</w:t>
      </w:r>
      <w:r w:rsidR="000B1A0B">
        <w:rPr>
          <w:rFonts w:ascii="宋体" w:hAnsi="宋体" w:hint="eastAsia"/>
          <w:b/>
          <w:color w:val="000000"/>
          <w:sz w:val="28"/>
          <w:szCs w:val="28"/>
        </w:rPr>
        <w:t>（</w:t>
      </w:r>
      <w:r w:rsidR="000B1A0B" w:rsidRPr="001769E2">
        <w:rPr>
          <w:rFonts w:ascii="宋体" w:hAnsi="宋体" w:hint="eastAsia"/>
          <w:b/>
          <w:color w:val="000000"/>
          <w:sz w:val="28"/>
          <w:szCs w:val="28"/>
        </w:rPr>
        <w:t>毕业要求</w:t>
      </w:r>
      <w:r w:rsidR="00583F04">
        <w:rPr>
          <w:rFonts w:ascii="宋体" w:hAnsi="宋体" w:hint="eastAsia"/>
          <w:b/>
          <w:color w:val="000000"/>
          <w:sz w:val="28"/>
          <w:szCs w:val="28"/>
        </w:rPr>
        <w:t>）</w:t>
      </w:r>
      <w:r w:rsidRPr="001769E2">
        <w:rPr>
          <w:rFonts w:ascii="宋体" w:hAnsi="宋体" w:hint="eastAsia"/>
          <w:b/>
          <w:color w:val="000000"/>
          <w:sz w:val="28"/>
          <w:szCs w:val="28"/>
        </w:rPr>
        <w:t>实现矩阵</w:t>
      </w:r>
      <w:r w:rsidR="000B1A0B">
        <w:rPr>
          <w:rFonts w:ascii="宋体" w:hAnsi="宋体" w:hint="eastAsia"/>
          <w:b/>
          <w:color w:val="000000"/>
          <w:sz w:val="28"/>
          <w:szCs w:val="28"/>
        </w:rPr>
        <w:t>参考</w:t>
      </w:r>
      <w:r w:rsidRPr="001769E2">
        <w:rPr>
          <w:rFonts w:ascii="宋体" w:hAnsi="宋体" w:hint="eastAsia"/>
          <w:b/>
          <w:color w:val="000000"/>
          <w:sz w:val="28"/>
          <w:szCs w:val="28"/>
        </w:rPr>
        <w:t>模板</w:t>
      </w:r>
    </w:p>
    <w:p w:rsidR="00CF6784" w:rsidRDefault="00CF6784" w:rsidP="007F1477">
      <w:pPr>
        <w:spacing w:line="360" w:lineRule="auto"/>
        <w:rPr>
          <w:sz w:val="24"/>
          <w:szCs w:val="24"/>
        </w:rPr>
      </w:pPr>
    </w:p>
    <w:p w:rsidR="000D534F" w:rsidRDefault="00CF6784" w:rsidP="003402EC">
      <w:pPr>
        <w:spacing w:line="360" w:lineRule="auto"/>
        <w:rPr>
          <w:b/>
          <w:bCs/>
          <w:color w:val="000000"/>
          <w:kern w:val="0"/>
          <w:sz w:val="24"/>
        </w:rPr>
      </w:pPr>
      <w:r>
        <w:rPr>
          <w:rFonts w:hint="eastAsia"/>
          <w:sz w:val="24"/>
          <w:szCs w:val="24"/>
        </w:rPr>
        <w:t xml:space="preserve">               </w:t>
      </w:r>
      <w:r w:rsidR="001769E2" w:rsidRPr="001769E2">
        <w:rPr>
          <w:rFonts w:hint="eastAsia"/>
          <w:b/>
          <w:bCs/>
          <w:color w:val="000000"/>
          <w:kern w:val="0"/>
          <w:sz w:val="24"/>
        </w:rPr>
        <w:t>某高校</w:t>
      </w:r>
      <w:r w:rsidR="000D534F">
        <w:rPr>
          <w:rFonts w:hint="eastAsia"/>
          <w:b/>
          <w:bCs/>
          <w:color w:val="000000"/>
          <w:kern w:val="0"/>
          <w:sz w:val="24"/>
        </w:rPr>
        <w:t>学前教育专业人才培养</w:t>
      </w:r>
      <w:r w:rsidR="0047664D">
        <w:rPr>
          <w:rFonts w:hint="eastAsia"/>
          <w:b/>
          <w:bCs/>
          <w:color w:val="000000"/>
          <w:kern w:val="0"/>
          <w:sz w:val="24"/>
        </w:rPr>
        <w:t>要求</w:t>
      </w:r>
      <w:r w:rsidR="000D534F">
        <w:rPr>
          <w:rFonts w:hint="eastAsia"/>
          <w:b/>
          <w:bCs/>
          <w:color w:val="000000"/>
          <w:kern w:val="0"/>
          <w:sz w:val="24"/>
        </w:rPr>
        <w:t>（标准）实现矩阵</w:t>
      </w:r>
    </w:p>
    <w:p w:rsidR="000D534F" w:rsidRDefault="000D534F" w:rsidP="000D534F">
      <w:pPr>
        <w:spacing w:line="240" w:lineRule="exact"/>
        <w:jc w:val="center"/>
        <w:rPr>
          <w:b/>
          <w:bCs/>
          <w:color w:val="000000"/>
          <w:kern w:val="0"/>
          <w:sz w:val="24"/>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532"/>
        <w:gridCol w:w="3807"/>
        <w:gridCol w:w="4197"/>
      </w:tblGrid>
      <w:tr w:rsidR="000D534F" w:rsidTr="007317A1">
        <w:trPr>
          <w:trHeight w:val="362"/>
        </w:trPr>
        <w:tc>
          <w:tcPr>
            <w:tcW w:w="4735" w:type="dxa"/>
            <w:gridSpan w:val="3"/>
          </w:tcPr>
          <w:p w:rsidR="000D534F" w:rsidRDefault="000D534F" w:rsidP="007317A1">
            <w:pPr>
              <w:spacing w:line="280" w:lineRule="exact"/>
              <w:jc w:val="center"/>
              <w:rPr>
                <w:sz w:val="18"/>
                <w:szCs w:val="18"/>
              </w:rPr>
            </w:pPr>
            <w:r>
              <w:rPr>
                <w:rFonts w:hint="eastAsia"/>
                <w:b/>
                <w:kern w:val="0"/>
                <w:sz w:val="18"/>
                <w:szCs w:val="18"/>
              </w:rPr>
              <w:t>素质</w:t>
            </w:r>
            <w:r>
              <w:rPr>
                <w:rFonts w:hint="eastAsia"/>
                <w:b/>
                <w:kern w:val="0"/>
                <w:sz w:val="18"/>
                <w:szCs w:val="18"/>
              </w:rPr>
              <w:t>/</w:t>
            </w:r>
            <w:r>
              <w:rPr>
                <w:rFonts w:hint="eastAsia"/>
                <w:b/>
                <w:kern w:val="0"/>
                <w:sz w:val="18"/>
                <w:szCs w:val="18"/>
              </w:rPr>
              <w:t>知识</w:t>
            </w:r>
            <w:r>
              <w:rPr>
                <w:rFonts w:hint="eastAsia"/>
                <w:b/>
                <w:kern w:val="0"/>
                <w:sz w:val="18"/>
                <w:szCs w:val="18"/>
              </w:rPr>
              <w:t>/</w:t>
            </w:r>
            <w:r>
              <w:rPr>
                <w:rFonts w:hint="eastAsia"/>
                <w:b/>
                <w:kern w:val="0"/>
                <w:sz w:val="18"/>
                <w:szCs w:val="18"/>
              </w:rPr>
              <w:t>能力</w:t>
            </w:r>
          </w:p>
        </w:tc>
        <w:tc>
          <w:tcPr>
            <w:tcW w:w="4197" w:type="dxa"/>
            <w:vAlign w:val="center"/>
          </w:tcPr>
          <w:p w:rsidR="000D534F" w:rsidRDefault="000D534F" w:rsidP="007317A1">
            <w:pPr>
              <w:spacing w:line="280" w:lineRule="exact"/>
              <w:jc w:val="center"/>
              <w:rPr>
                <w:sz w:val="18"/>
                <w:szCs w:val="18"/>
              </w:rPr>
            </w:pPr>
            <w:r>
              <w:rPr>
                <w:rFonts w:hint="eastAsia"/>
                <w:b/>
                <w:kern w:val="0"/>
                <w:sz w:val="18"/>
                <w:szCs w:val="18"/>
              </w:rPr>
              <w:t>实现途径</w:t>
            </w:r>
          </w:p>
        </w:tc>
      </w:tr>
      <w:tr w:rsidR="000D534F" w:rsidTr="007317A1">
        <w:trPr>
          <w:trHeight w:val="726"/>
        </w:trPr>
        <w:tc>
          <w:tcPr>
            <w:tcW w:w="396" w:type="dxa"/>
            <w:vMerge w:val="restart"/>
            <w:vAlign w:val="center"/>
          </w:tcPr>
          <w:p w:rsidR="000D534F" w:rsidRDefault="000D534F" w:rsidP="007317A1">
            <w:pPr>
              <w:spacing w:line="240" w:lineRule="exact"/>
              <w:jc w:val="center"/>
              <w:rPr>
                <w:kern w:val="0"/>
                <w:sz w:val="18"/>
                <w:szCs w:val="18"/>
              </w:rPr>
            </w:pPr>
            <w:r>
              <w:rPr>
                <w:rFonts w:hint="eastAsia"/>
                <w:kern w:val="0"/>
                <w:sz w:val="18"/>
                <w:szCs w:val="18"/>
              </w:rPr>
              <w:t>1</w:t>
            </w:r>
          </w:p>
          <w:p w:rsidR="000D534F" w:rsidRDefault="000D534F" w:rsidP="007317A1">
            <w:pPr>
              <w:spacing w:line="240" w:lineRule="exact"/>
              <w:jc w:val="center"/>
              <w:rPr>
                <w:kern w:val="0"/>
                <w:sz w:val="18"/>
                <w:szCs w:val="18"/>
              </w:rPr>
            </w:pPr>
            <w:r>
              <w:rPr>
                <w:rFonts w:hint="eastAsia"/>
                <w:kern w:val="0"/>
                <w:sz w:val="18"/>
                <w:szCs w:val="18"/>
              </w:rPr>
              <w:t>基</w:t>
            </w:r>
          </w:p>
          <w:p w:rsidR="000D534F" w:rsidRDefault="000D534F" w:rsidP="007317A1">
            <w:pPr>
              <w:spacing w:line="240" w:lineRule="exact"/>
              <w:jc w:val="center"/>
              <w:rPr>
                <w:kern w:val="0"/>
                <w:sz w:val="18"/>
                <w:szCs w:val="18"/>
              </w:rPr>
            </w:pPr>
            <w:r>
              <w:rPr>
                <w:rFonts w:hint="eastAsia"/>
                <w:kern w:val="0"/>
                <w:sz w:val="18"/>
                <w:szCs w:val="18"/>
              </w:rPr>
              <w:t>本</w:t>
            </w:r>
          </w:p>
          <w:p w:rsidR="000D534F" w:rsidRDefault="000D534F" w:rsidP="007317A1">
            <w:pPr>
              <w:spacing w:line="240" w:lineRule="exact"/>
              <w:jc w:val="center"/>
              <w:rPr>
                <w:kern w:val="0"/>
                <w:sz w:val="18"/>
                <w:szCs w:val="18"/>
              </w:rPr>
            </w:pPr>
            <w:r>
              <w:rPr>
                <w:rFonts w:hint="eastAsia"/>
                <w:kern w:val="0"/>
                <w:sz w:val="18"/>
                <w:szCs w:val="18"/>
              </w:rPr>
              <w:t>素</w:t>
            </w:r>
          </w:p>
          <w:p w:rsidR="000D534F" w:rsidRDefault="000D534F" w:rsidP="007317A1">
            <w:pPr>
              <w:spacing w:line="240" w:lineRule="exact"/>
              <w:jc w:val="center"/>
              <w:rPr>
                <w:b/>
                <w:bCs/>
                <w:color w:val="000000"/>
                <w:kern w:val="0"/>
                <w:sz w:val="24"/>
              </w:rPr>
            </w:pPr>
            <w:r>
              <w:rPr>
                <w:rFonts w:hint="eastAsia"/>
                <w:kern w:val="0"/>
                <w:sz w:val="18"/>
                <w:szCs w:val="18"/>
              </w:rPr>
              <w:t>质</w:t>
            </w: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1.1</w:t>
            </w:r>
            <w:r>
              <w:rPr>
                <w:rFonts w:hint="eastAsia"/>
                <w:kern w:val="0"/>
                <w:sz w:val="18"/>
                <w:szCs w:val="18"/>
              </w:rPr>
              <w:t>政治素质</w:t>
            </w:r>
          </w:p>
        </w:tc>
        <w:tc>
          <w:tcPr>
            <w:tcW w:w="3807" w:type="dxa"/>
            <w:vAlign w:val="center"/>
          </w:tcPr>
          <w:p w:rsidR="000D534F" w:rsidRDefault="000D534F" w:rsidP="007317A1">
            <w:pPr>
              <w:spacing w:line="280" w:lineRule="exact"/>
              <w:rPr>
                <w:sz w:val="18"/>
                <w:szCs w:val="18"/>
              </w:rPr>
            </w:pPr>
            <w:r>
              <w:rPr>
                <w:rFonts w:hint="eastAsia"/>
                <w:kern w:val="0"/>
                <w:sz w:val="18"/>
                <w:szCs w:val="18"/>
              </w:rPr>
              <w:t xml:space="preserve">1.1.1 </w:t>
            </w:r>
            <w:r>
              <w:rPr>
                <w:rFonts w:hint="eastAsia"/>
                <w:kern w:val="0"/>
                <w:sz w:val="18"/>
                <w:szCs w:val="18"/>
              </w:rPr>
              <w:t>热爱社会主义祖国，忠诚教育事业</w:t>
            </w:r>
          </w:p>
        </w:tc>
        <w:tc>
          <w:tcPr>
            <w:tcW w:w="4197" w:type="dxa"/>
            <w:vAlign w:val="center"/>
          </w:tcPr>
          <w:p w:rsidR="000D534F" w:rsidRDefault="000D534F" w:rsidP="007317A1">
            <w:pPr>
              <w:spacing w:line="280" w:lineRule="exact"/>
              <w:rPr>
                <w:sz w:val="18"/>
                <w:szCs w:val="18"/>
              </w:rPr>
            </w:pPr>
            <w:r>
              <w:rPr>
                <w:rFonts w:hint="eastAsia"/>
                <w:kern w:val="0"/>
                <w:sz w:val="18"/>
                <w:szCs w:val="18"/>
              </w:rPr>
              <w:t>形势与政策、</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1.1.2</w:t>
            </w:r>
            <w:r>
              <w:rPr>
                <w:rFonts w:hint="eastAsia"/>
                <w:kern w:val="0"/>
                <w:sz w:val="18"/>
                <w:szCs w:val="18"/>
              </w:rPr>
              <w:t>具有正确的世界观、人生观、价值观和荣辱观</w:t>
            </w:r>
          </w:p>
        </w:tc>
        <w:tc>
          <w:tcPr>
            <w:tcW w:w="4197" w:type="dxa"/>
            <w:vAlign w:val="center"/>
          </w:tcPr>
          <w:p w:rsidR="000D534F" w:rsidRDefault="000D534F" w:rsidP="007317A1">
            <w:pPr>
              <w:spacing w:line="280" w:lineRule="exact"/>
              <w:rPr>
                <w:kern w:val="0"/>
                <w:sz w:val="18"/>
                <w:szCs w:val="18"/>
              </w:rPr>
            </w:pPr>
            <w:r>
              <w:rPr>
                <w:kern w:val="0"/>
                <w:sz w:val="18"/>
                <w:szCs w:val="18"/>
              </w:rPr>
              <w:t>马克思主义基本原理概论</w:t>
            </w:r>
            <w:r>
              <w:rPr>
                <w:rFonts w:hint="eastAsia"/>
                <w:kern w:val="0"/>
                <w:sz w:val="18"/>
                <w:szCs w:val="18"/>
              </w:rPr>
              <w:t>、</w:t>
            </w:r>
            <w:r>
              <w:rPr>
                <w:kern w:val="0"/>
                <w:sz w:val="18"/>
                <w:szCs w:val="18"/>
              </w:rPr>
              <w:t>中国近现代史纲要</w:t>
            </w:r>
            <w:r>
              <w:rPr>
                <w:rFonts w:hint="eastAsia"/>
                <w:kern w:val="0"/>
                <w:sz w:val="18"/>
                <w:szCs w:val="18"/>
              </w:rPr>
              <w:t>、思想道德修养、</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1.1.3</w:t>
            </w:r>
            <w:r>
              <w:rPr>
                <w:rFonts w:hint="eastAsia"/>
                <w:kern w:val="0"/>
                <w:sz w:val="18"/>
                <w:szCs w:val="18"/>
              </w:rPr>
              <w:t>具备社会责任感、良好的诚信品质，能严格遵守国家各项法律法规，认真履行岗位职责</w:t>
            </w:r>
          </w:p>
        </w:tc>
        <w:tc>
          <w:tcPr>
            <w:tcW w:w="4197" w:type="dxa"/>
            <w:vAlign w:val="center"/>
          </w:tcPr>
          <w:p w:rsidR="000D534F" w:rsidRDefault="000D534F" w:rsidP="007317A1">
            <w:pPr>
              <w:spacing w:line="280" w:lineRule="exact"/>
              <w:rPr>
                <w:kern w:val="0"/>
                <w:sz w:val="18"/>
                <w:szCs w:val="18"/>
              </w:rPr>
            </w:pPr>
            <w:r>
              <w:rPr>
                <w:kern w:val="0"/>
                <w:sz w:val="18"/>
                <w:szCs w:val="18"/>
              </w:rPr>
              <w:t>思想道德修养与法律基础</w:t>
            </w:r>
            <w:r>
              <w:rPr>
                <w:rFonts w:hint="eastAsia"/>
                <w:kern w:val="0"/>
                <w:sz w:val="18"/>
                <w:szCs w:val="18"/>
              </w:rPr>
              <w:t>、形势与政策、</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1.2</w:t>
            </w:r>
            <w:r>
              <w:rPr>
                <w:rFonts w:hint="eastAsia"/>
                <w:kern w:val="0"/>
                <w:sz w:val="18"/>
                <w:szCs w:val="18"/>
              </w:rPr>
              <w:t>职业素质</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 xml:space="preserve">1.2.1 </w:t>
            </w:r>
            <w:r>
              <w:rPr>
                <w:rFonts w:hint="eastAsia"/>
                <w:kern w:val="0"/>
                <w:sz w:val="18"/>
                <w:szCs w:val="18"/>
              </w:rPr>
              <w:t>热爱学前教育事业，具有正确的教育观、儿童观和教师观</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教育概论、普通心理学、学前教育学、儿童发展</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1.2.2</w:t>
            </w:r>
            <w:r>
              <w:rPr>
                <w:rFonts w:hint="eastAsia"/>
                <w:kern w:val="0"/>
                <w:sz w:val="18"/>
                <w:szCs w:val="18"/>
              </w:rPr>
              <w:t>认同幼儿教师职业，具有“幼儿为本、师德为先、能力为重、终身学习”的专业理念</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学前教育学、儿童发展、幼儿园教育指导纲要（试行）解读、幼儿教师专业标准</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1.2.3</w:t>
            </w:r>
            <w:r>
              <w:rPr>
                <w:rFonts w:hint="eastAsia"/>
                <w:kern w:val="0"/>
                <w:sz w:val="18"/>
                <w:szCs w:val="18"/>
              </w:rPr>
              <w:t>具备爱心、耐心、细心等优良品质，能够为人师表，教书育人</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教师礼仪、</w:t>
            </w:r>
            <w:r>
              <w:rPr>
                <w:kern w:val="0"/>
                <w:sz w:val="18"/>
                <w:szCs w:val="18"/>
              </w:rPr>
              <w:t>思想道德修养与法律基础</w:t>
            </w:r>
            <w:r>
              <w:rPr>
                <w:rFonts w:hint="eastAsia"/>
                <w:kern w:val="0"/>
                <w:sz w:val="18"/>
                <w:szCs w:val="18"/>
              </w:rPr>
              <w:t>、幼儿园教育指导纲要（试行）解读</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1.3</w:t>
            </w:r>
            <w:r>
              <w:rPr>
                <w:rFonts w:hint="eastAsia"/>
                <w:kern w:val="0"/>
                <w:sz w:val="18"/>
                <w:szCs w:val="18"/>
              </w:rPr>
              <w:t>身心素质</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 xml:space="preserve">1.3.1 </w:t>
            </w:r>
            <w:r>
              <w:rPr>
                <w:rFonts w:hint="eastAsia"/>
                <w:kern w:val="0"/>
                <w:sz w:val="18"/>
                <w:szCs w:val="18"/>
              </w:rPr>
              <w:t>热爱生活，情绪稳定，乐观向上</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1.3.2</w:t>
            </w:r>
            <w:r>
              <w:rPr>
                <w:rFonts w:hint="eastAsia"/>
                <w:kern w:val="0"/>
                <w:sz w:val="18"/>
                <w:szCs w:val="18"/>
              </w:rPr>
              <w:t>掌握科学的身心保健方法，善于调节情绪；具有健康的体魄、高雅的情趣和健全的人格</w:t>
            </w:r>
          </w:p>
        </w:tc>
        <w:tc>
          <w:tcPr>
            <w:tcW w:w="4197" w:type="dxa"/>
            <w:vAlign w:val="center"/>
          </w:tcPr>
          <w:p w:rsidR="000D534F" w:rsidRDefault="000D534F" w:rsidP="007317A1">
            <w:pPr>
              <w:spacing w:line="280" w:lineRule="exact"/>
              <w:rPr>
                <w:kern w:val="0"/>
                <w:sz w:val="18"/>
                <w:szCs w:val="18"/>
              </w:rPr>
            </w:pPr>
            <w:r>
              <w:rPr>
                <w:kern w:val="0"/>
                <w:sz w:val="18"/>
                <w:szCs w:val="18"/>
              </w:rPr>
              <w:t>体育</w:t>
            </w:r>
            <w:r>
              <w:rPr>
                <w:kern w:val="0"/>
                <w:sz w:val="18"/>
                <w:szCs w:val="18"/>
              </w:rPr>
              <w:t>(I-IV)</w:t>
            </w: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的讲座、医务室举办的讲座</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1.3.3</w:t>
            </w:r>
            <w:r>
              <w:rPr>
                <w:kern w:val="0"/>
                <w:sz w:val="18"/>
                <w:szCs w:val="18"/>
              </w:rPr>
              <w:t>能充分地了解自己，</w:t>
            </w:r>
            <w:r>
              <w:rPr>
                <w:rFonts w:hint="eastAsia"/>
                <w:kern w:val="0"/>
                <w:sz w:val="18"/>
                <w:szCs w:val="18"/>
              </w:rPr>
              <w:t>正确评价并调控自己</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w:t>
            </w:r>
          </w:p>
        </w:tc>
      </w:tr>
      <w:tr w:rsidR="000D534F" w:rsidTr="007317A1">
        <w:trPr>
          <w:trHeight w:val="726"/>
        </w:trPr>
        <w:tc>
          <w:tcPr>
            <w:tcW w:w="396" w:type="dxa"/>
            <w:vMerge w:val="restart"/>
            <w:vAlign w:val="center"/>
          </w:tcPr>
          <w:p w:rsidR="000D534F" w:rsidRDefault="000D534F" w:rsidP="007317A1">
            <w:pPr>
              <w:spacing w:line="240" w:lineRule="exact"/>
              <w:jc w:val="center"/>
              <w:rPr>
                <w:kern w:val="0"/>
                <w:sz w:val="18"/>
                <w:szCs w:val="18"/>
              </w:rPr>
            </w:pPr>
            <w:r>
              <w:rPr>
                <w:rFonts w:hint="eastAsia"/>
                <w:kern w:val="0"/>
                <w:sz w:val="18"/>
                <w:szCs w:val="18"/>
              </w:rPr>
              <w:t>2</w:t>
            </w:r>
          </w:p>
          <w:p w:rsidR="000D534F" w:rsidRDefault="000D534F" w:rsidP="007317A1">
            <w:pPr>
              <w:spacing w:line="240" w:lineRule="exact"/>
              <w:jc w:val="center"/>
              <w:rPr>
                <w:kern w:val="0"/>
                <w:sz w:val="18"/>
                <w:szCs w:val="18"/>
              </w:rPr>
            </w:pPr>
            <w:r>
              <w:rPr>
                <w:rFonts w:hint="eastAsia"/>
                <w:kern w:val="0"/>
                <w:sz w:val="18"/>
                <w:szCs w:val="18"/>
              </w:rPr>
              <w:t>知</w:t>
            </w:r>
          </w:p>
          <w:p w:rsidR="000D534F" w:rsidRDefault="000D534F" w:rsidP="007317A1">
            <w:pPr>
              <w:spacing w:line="240" w:lineRule="exact"/>
              <w:jc w:val="center"/>
              <w:rPr>
                <w:kern w:val="0"/>
                <w:sz w:val="18"/>
                <w:szCs w:val="18"/>
              </w:rPr>
            </w:pPr>
            <w:r>
              <w:rPr>
                <w:rFonts w:hint="eastAsia"/>
                <w:kern w:val="0"/>
                <w:sz w:val="18"/>
                <w:szCs w:val="18"/>
              </w:rPr>
              <w:t>识</w:t>
            </w:r>
          </w:p>
          <w:p w:rsidR="000D534F" w:rsidRDefault="000D534F" w:rsidP="007317A1">
            <w:pPr>
              <w:spacing w:line="240" w:lineRule="exact"/>
              <w:jc w:val="center"/>
              <w:rPr>
                <w:kern w:val="0"/>
                <w:sz w:val="18"/>
                <w:szCs w:val="18"/>
              </w:rPr>
            </w:pPr>
            <w:r>
              <w:rPr>
                <w:rFonts w:hint="eastAsia"/>
                <w:kern w:val="0"/>
                <w:sz w:val="18"/>
                <w:szCs w:val="18"/>
              </w:rPr>
              <w:t>结</w:t>
            </w:r>
          </w:p>
          <w:p w:rsidR="000D534F" w:rsidRDefault="000D534F" w:rsidP="007317A1">
            <w:pPr>
              <w:spacing w:line="240" w:lineRule="exact"/>
              <w:jc w:val="center"/>
              <w:rPr>
                <w:kern w:val="0"/>
                <w:sz w:val="18"/>
                <w:szCs w:val="18"/>
              </w:rPr>
            </w:pPr>
            <w:r>
              <w:rPr>
                <w:rFonts w:hint="eastAsia"/>
                <w:kern w:val="0"/>
                <w:sz w:val="18"/>
                <w:szCs w:val="18"/>
              </w:rPr>
              <w:t>构</w:t>
            </w:r>
          </w:p>
          <w:p w:rsidR="000D534F" w:rsidRDefault="000D534F" w:rsidP="007317A1">
            <w:pPr>
              <w:spacing w:line="240" w:lineRule="exact"/>
              <w:jc w:val="center"/>
              <w:rPr>
                <w:b/>
                <w:bCs/>
                <w:color w:val="000000"/>
                <w:kern w:val="0"/>
                <w:sz w:val="24"/>
              </w:rPr>
            </w:pPr>
          </w:p>
        </w:tc>
        <w:tc>
          <w:tcPr>
            <w:tcW w:w="532" w:type="dxa"/>
            <w:vMerge w:val="restart"/>
          </w:tcPr>
          <w:p w:rsidR="000D534F" w:rsidRDefault="000D534F" w:rsidP="007317A1">
            <w:pPr>
              <w:spacing w:line="240" w:lineRule="exact"/>
              <w:jc w:val="center"/>
              <w:rPr>
                <w:b/>
                <w:bCs/>
                <w:color w:val="000000"/>
                <w:kern w:val="0"/>
                <w:sz w:val="24"/>
              </w:rPr>
            </w:pPr>
            <w:r>
              <w:rPr>
                <w:rFonts w:hint="eastAsia"/>
                <w:kern w:val="0"/>
                <w:sz w:val="18"/>
                <w:szCs w:val="18"/>
              </w:rPr>
              <w:t>2.1</w:t>
            </w:r>
            <w:r>
              <w:rPr>
                <w:rFonts w:hint="eastAsia"/>
                <w:kern w:val="0"/>
                <w:sz w:val="18"/>
                <w:szCs w:val="18"/>
              </w:rPr>
              <w:t>公共基础知识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2.1.1</w:t>
            </w:r>
            <w:r>
              <w:rPr>
                <w:rFonts w:hint="eastAsia"/>
                <w:kern w:val="0"/>
                <w:sz w:val="18"/>
                <w:szCs w:val="18"/>
              </w:rPr>
              <w:t>具有一定的自然科学和人文社会科学知识</w:t>
            </w:r>
            <w:r>
              <w:rPr>
                <w:rFonts w:hint="eastAsia"/>
                <w:kern w:val="0"/>
                <w:sz w:val="18"/>
                <w:szCs w:val="18"/>
              </w:rPr>
              <w:t xml:space="preserve"> </w:t>
            </w:r>
          </w:p>
        </w:tc>
        <w:tc>
          <w:tcPr>
            <w:tcW w:w="4197" w:type="dxa"/>
            <w:vAlign w:val="center"/>
          </w:tcPr>
          <w:p w:rsidR="000D534F" w:rsidRDefault="000D534F" w:rsidP="007317A1">
            <w:pPr>
              <w:spacing w:line="280" w:lineRule="exact"/>
              <w:rPr>
                <w:kern w:val="0"/>
                <w:sz w:val="18"/>
                <w:szCs w:val="18"/>
              </w:rPr>
            </w:pPr>
            <w:r>
              <w:rPr>
                <w:kern w:val="0"/>
                <w:sz w:val="18"/>
                <w:szCs w:val="18"/>
              </w:rPr>
              <w:t>理工</w:t>
            </w:r>
            <w:proofErr w:type="gramStart"/>
            <w:r>
              <w:rPr>
                <w:kern w:val="0"/>
                <w:sz w:val="18"/>
                <w:szCs w:val="18"/>
              </w:rPr>
              <w:t>医</w:t>
            </w:r>
            <w:proofErr w:type="gramEnd"/>
            <w:r>
              <w:rPr>
                <w:kern w:val="0"/>
                <w:sz w:val="18"/>
                <w:szCs w:val="18"/>
              </w:rPr>
              <w:t>类组合课程</w:t>
            </w:r>
            <w:r>
              <w:rPr>
                <w:rFonts w:hint="eastAsia"/>
                <w:kern w:val="0"/>
                <w:sz w:val="18"/>
                <w:szCs w:val="18"/>
              </w:rPr>
              <w:t>、大学语文、科学和</w:t>
            </w:r>
            <w:r>
              <w:rPr>
                <w:kern w:val="0"/>
                <w:sz w:val="18"/>
                <w:szCs w:val="18"/>
              </w:rPr>
              <w:t>人文类</w:t>
            </w:r>
            <w:r>
              <w:rPr>
                <w:rFonts w:hint="eastAsia"/>
                <w:kern w:val="0"/>
                <w:sz w:val="18"/>
                <w:szCs w:val="18"/>
              </w:rPr>
              <w:t>选修</w:t>
            </w:r>
            <w:r>
              <w:rPr>
                <w:kern w:val="0"/>
                <w:sz w:val="18"/>
                <w:szCs w:val="18"/>
              </w:rPr>
              <w:t>课程</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2.1.2</w:t>
            </w:r>
            <w:r>
              <w:rPr>
                <w:rFonts w:hint="eastAsia"/>
                <w:kern w:val="0"/>
                <w:sz w:val="18"/>
                <w:szCs w:val="18"/>
              </w:rPr>
              <w:t>具备英语和现代信息技术等基本知识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大学英语类、大学计算机应用基础（</w:t>
            </w:r>
            <w:r>
              <w:rPr>
                <w:rFonts w:hint="eastAsia"/>
                <w:kern w:val="0"/>
                <w:sz w:val="18"/>
                <w:szCs w:val="18"/>
              </w:rPr>
              <w:t>C</w:t>
            </w:r>
            <w:r>
              <w:rPr>
                <w:rFonts w:hint="eastAsia"/>
                <w:kern w:val="0"/>
                <w:sz w:val="18"/>
                <w:szCs w:val="18"/>
              </w:rPr>
              <w:t>）、现代教育技术应用</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2.1.3</w:t>
            </w:r>
            <w:r>
              <w:rPr>
                <w:rFonts w:hint="eastAsia"/>
                <w:kern w:val="0"/>
                <w:sz w:val="18"/>
                <w:szCs w:val="18"/>
              </w:rPr>
              <w:t>掌握一定的体育和军事基本知识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体育</w:t>
            </w:r>
            <w:r>
              <w:rPr>
                <w:kern w:val="0"/>
                <w:sz w:val="18"/>
                <w:szCs w:val="18"/>
              </w:rPr>
              <w:t>(I-IV)</w:t>
            </w:r>
            <w:r>
              <w:rPr>
                <w:rFonts w:hint="eastAsia"/>
                <w:kern w:val="0"/>
                <w:sz w:val="18"/>
                <w:szCs w:val="18"/>
              </w:rPr>
              <w:t>、军事训练</w:t>
            </w:r>
          </w:p>
        </w:tc>
      </w:tr>
      <w:tr w:rsidR="000D534F" w:rsidTr="007317A1">
        <w:trPr>
          <w:trHeight w:val="388"/>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2.2</w:t>
            </w:r>
            <w:r>
              <w:rPr>
                <w:rFonts w:hint="eastAsia"/>
                <w:kern w:val="0"/>
                <w:sz w:val="18"/>
                <w:szCs w:val="18"/>
              </w:rPr>
              <w:t>专业基础知识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2.2.1</w:t>
            </w:r>
            <w:r>
              <w:rPr>
                <w:kern w:val="0"/>
                <w:sz w:val="18"/>
                <w:szCs w:val="18"/>
              </w:rPr>
              <w:t>了解</w:t>
            </w:r>
            <w:r>
              <w:rPr>
                <w:rFonts w:hint="eastAsia"/>
                <w:kern w:val="0"/>
                <w:sz w:val="18"/>
                <w:szCs w:val="18"/>
              </w:rPr>
              <w:t>国内外学前教育</w:t>
            </w:r>
            <w:r>
              <w:rPr>
                <w:kern w:val="0"/>
                <w:sz w:val="18"/>
                <w:szCs w:val="18"/>
              </w:rPr>
              <w:t>发展</w:t>
            </w:r>
            <w:r>
              <w:rPr>
                <w:rFonts w:hint="eastAsia"/>
                <w:kern w:val="0"/>
                <w:sz w:val="18"/>
                <w:szCs w:val="18"/>
              </w:rPr>
              <w:t>的</w:t>
            </w:r>
            <w:r>
              <w:rPr>
                <w:kern w:val="0"/>
                <w:sz w:val="18"/>
                <w:szCs w:val="18"/>
              </w:rPr>
              <w:t>动态和趋势</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教育政策与法规、国内外学前教育发展动态专题讲座</w:t>
            </w:r>
          </w:p>
        </w:tc>
      </w:tr>
      <w:tr w:rsidR="000D534F" w:rsidTr="007317A1">
        <w:trPr>
          <w:trHeight w:val="699"/>
        </w:trPr>
        <w:tc>
          <w:tcPr>
            <w:tcW w:w="396" w:type="dxa"/>
            <w:vMerge/>
          </w:tcPr>
          <w:p w:rsidR="000D534F" w:rsidRDefault="000D534F" w:rsidP="007317A1">
            <w:pPr>
              <w:spacing w:line="240" w:lineRule="exact"/>
              <w:jc w:val="center"/>
              <w:rPr>
                <w:b/>
                <w:bCs/>
                <w:color w:val="000000"/>
                <w:kern w:val="0"/>
                <w:sz w:val="24"/>
              </w:rPr>
            </w:pPr>
          </w:p>
        </w:tc>
        <w:tc>
          <w:tcPr>
            <w:tcW w:w="532" w:type="dxa"/>
            <w:vMerge/>
            <w:vAlign w:val="center"/>
          </w:tcPr>
          <w:p w:rsidR="000D534F" w:rsidRDefault="000D534F" w:rsidP="007317A1">
            <w:pPr>
              <w:spacing w:line="240" w:lineRule="exact"/>
              <w:jc w:val="center"/>
              <w:rPr>
                <w:kern w:val="0"/>
                <w:sz w:val="18"/>
                <w:szCs w:val="18"/>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2.2.2</w:t>
            </w:r>
            <w:r>
              <w:rPr>
                <w:rFonts w:hint="eastAsia"/>
                <w:kern w:val="0"/>
                <w:sz w:val="18"/>
                <w:szCs w:val="18"/>
              </w:rPr>
              <w:t>熟知教育学、心理学等基础理论，掌握幼儿园各领域教育的特点与基本知识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学前教育史、教育概述，普通心理学，五大领域教育教育与活动指导、教育实习</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ign w:val="center"/>
          </w:tcPr>
          <w:p w:rsidR="000D534F" w:rsidRDefault="000D534F" w:rsidP="007317A1">
            <w:pPr>
              <w:spacing w:line="240" w:lineRule="exact"/>
              <w:jc w:val="center"/>
              <w:rPr>
                <w:kern w:val="0"/>
                <w:sz w:val="18"/>
                <w:szCs w:val="18"/>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2.2.3</w:t>
            </w:r>
            <w:r>
              <w:rPr>
                <w:rFonts w:hint="eastAsia"/>
                <w:kern w:val="0"/>
                <w:sz w:val="18"/>
                <w:szCs w:val="18"/>
              </w:rPr>
              <w:t>具备与学前教育相关的艺术欣赏与表现知识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音乐</w:t>
            </w:r>
            <w:r>
              <w:rPr>
                <w:rFonts w:hint="eastAsia"/>
                <w:kern w:val="0"/>
                <w:sz w:val="18"/>
                <w:szCs w:val="18"/>
              </w:rPr>
              <w:t>/</w:t>
            </w:r>
            <w:r>
              <w:rPr>
                <w:rFonts w:hint="eastAsia"/>
                <w:kern w:val="0"/>
                <w:sz w:val="18"/>
                <w:szCs w:val="18"/>
              </w:rPr>
              <w:t>美术</w:t>
            </w:r>
            <w:r>
              <w:rPr>
                <w:rFonts w:hint="eastAsia"/>
                <w:kern w:val="0"/>
                <w:sz w:val="18"/>
                <w:szCs w:val="18"/>
              </w:rPr>
              <w:t>/</w:t>
            </w:r>
            <w:r>
              <w:rPr>
                <w:rFonts w:hint="eastAsia"/>
                <w:kern w:val="0"/>
                <w:sz w:val="18"/>
                <w:szCs w:val="18"/>
              </w:rPr>
              <w:t>舞蹈相关课程、专业技能</w:t>
            </w:r>
            <w:proofErr w:type="gramStart"/>
            <w:r>
              <w:rPr>
                <w:rFonts w:hint="eastAsia"/>
                <w:kern w:val="0"/>
                <w:sz w:val="18"/>
                <w:szCs w:val="18"/>
              </w:rPr>
              <w:t>实训与教育</w:t>
            </w:r>
            <w:proofErr w:type="gramEnd"/>
            <w:r>
              <w:rPr>
                <w:rFonts w:hint="eastAsia"/>
                <w:kern w:val="0"/>
                <w:sz w:val="18"/>
                <w:szCs w:val="18"/>
              </w:rPr>
              <w:t>实习</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tcPr>
          <w:p w:rsidR="000D534F" w:rsidRDefault="000D534F" w:rsidP="007317A1">
            <w:pPr>
              <w:spacing w:line="240" w:lineRule="exact"/>
              <w:jc w:val="center"/>
              <w:rPr>
                <w:kern w:val="0"/>
                <w:sz w:val="18"/>
                <w:szCs w:val="18"/>
              </w:rPr>
            </w:pPr>
          </w:p>
          <w:p w:rsidR="000D534F" w:rsidRDefault="000D534F" w:rsidP="007317A1">
            <w:pPr>
              <w:spacing w:line="240" w:lineRule="exact"/>
              <w:jc w:val="center"/>
              <w:rPr>
                <w:b/>
                <w:bCs/>
                <w:color w:val="000000"/>
                <w:kern w:val="0"/>
                <w:sz w:val="24"/>
              </w:rPr>
            </w:pPr>
            <w:r>
              <w:rPr>
                <w:rFonts w:hint="eastAsia"/>
                <w:kern w:val="0"/>
                <w:sz w:val="18"/>
                <w:szCs w:val="18"/>
              </w:rPr>
              <w:t>2.3</w:t>
            </w:r>
            <w:r>
              <w:rPr>
                <w:rFonts w:hint="eastAsia"/>
                <w:kern w:val="0"/>
                <w:sz w:val="18"/>
                <w:szCs w:val="18"/>
              </w:rPr>
              <w:t>幼儿保教知识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2.3.1</w:t>
            </w:r>
            <w:r>
              <w:rPr>
                <w:rFonts w:hint="eastAsia"/>
                <w:kern w:val="0"/>
                <w:sz w:val="18"/>
                <w:szCs w:val="18"/>
              </w:rPr>
              <w:t>了解</w:t>
            </w:r>
            <w:r>
              <w:rPr>
                <w:rFonts w:hint="eastAsia"/>
                <w:kern w:val="0"/>
                <w:sz w:val="18"/>
                <w:szCs w:val="18"/>
              </w:rPr>
              <w:t>0-3</w:t>
            </w:r>
            <w:r>
              <w:rPr>
                <w:rFonts w:hint="eastAsia"/>
                <w:kern w:val="0"/>
                <w:sz w:val="18"/>
                <w:szCs w:val="18"/>
              </w:rPr>
              <w:t>岁婴幼儿保教和幼小衔接的有关知识与基本方法；掌握了解幼儿的基本方法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教育研究方法、儿童行为观察与分析、学前儿童保育学、蒙台梭利早期教育、婴幼儿心理与行为保健、</w:t>
            </w:r>
            <w:r>
              <w:rPr>
                <w:rFonts w:hint="eastAsia"/>
                <w:kern w:val="0"/>
                <w:sz w:val="18"/>
                <w:szCs w:val="18"/>
              </w:rPr>
              <w:t>0-3</w:t>
            </w:r>
            <w:r>
              <w:rPr>
                <w:rFonts w:hint="eastAsia"/>
                <w:kern w:val="0"/>
                <w:sz w:val="18"/>
                <w:szCs w:val="18"/>
              </w:rPr>
              <w:t>岁婴幼儿教育专题讲座</w:t>
            </w:r>
          </w:p>
        </w:tc>
      </w:tr>
      <w:tr w:rsidR="000D534F" w:rsidTr="007317A1">
        <w:trPr>
          <w:trHeight w:val="666"/>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sz w:val="18"/>
                <w:szCs w:val="18"/>
              </w:rPr>
            </w:pPr>
            <w:r>
              <w:rPr>
                <w:rFonts w:hint="eastAsia"/>
                <w:sz w:val="18"/>
                <w:szCs w:val="18"/>
              </w:rPr>
              <w:t>2.3.2</w:t>
            </w:r>
            <w:r>
              <w:rPr>
                <w:rFonts w:hint="eastAsia"/>
                <w:kern w:val="0"/>
                <w:sz w:val="18"/>
                <w:szCs w:val="18"/>
              </w:rPr>
              <w:t>熟知幼儿园环境创设、一日生活安排、游戏与教育活动、保育和班级管理的知识与方法</w:t>
            </w:r>
          </w:p>
        </w:tc>
        <w:tc>
          <w:tcPr>
            <w:tcW w:w="4197" w:type="dxa"/>
            <w:vAlign w:val="center"/>
          </w:tcPr>
          <w:p w:rsidR="000D534F" w:rsidRDefault="000D534F" w:rsidP="007317A1">
            <w:pPr>
              <w:spacing w:line="280" w:lineRule="exact"/>
              <w:rPr>
                <w:rFonts w:ascii="Verdana" w:hAnsi="Verdana"/>
                <w:sz w:val="18"/>
                <w:szCs w:val="18"/>
              </w:rPr>
            </w:pPr>
            <w:r>
              <w:rPr>
                <w:rFonts w:hint="eastAsia"/>
                <w:kern w:val="0"/>
                <w:sz w:val="18"/>
                <w:szCs w:val="18"/>
              </w:rPr>
              <w:t>幼儿园教育环境创设、学前卫生学、幼儿园课程、幼儿游戏与指导、专业技能</w:t>
            </w:r>
            <w:proofErr w:type="gramStart"/>
            <w:r>
              <w:rPr>
                <w:rFonts w:hint="eastAsia"/>
                <w:kern w:val="0"/>
                <w:sz w:val="18"/>
                <w:szCs w:val="18"/>
              </w:rPr>
              <w:t>实训与教育</w:t>
            </w:r>
            <w:proofErr w:type="gramEnd"/>
            <w:r>
              <w:rPr>
                <w:rFonts w:hint="eastAsia"/>
                <w:kern w:val="0"/>
                <w:sz w:val="18"/>
                <w:szCs w:val="18"/>
              </w:rPr>
              <w:t>实习</w:t>
            </w:r>
          </w:p>
        </w:tc>
      </w:tr>
      <w:tr w:rsidR="000D534F" w:rsidTr="007317A1">
        <w:trPr>
          <w:trHeight w:val="716"/>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2.3.3</w:t>
            </w:r>
            <w:r>
              <w:rPr>
                <w:rFonts w:ascii="宋体" w:hAnsi="宋体" w:cs="宋体" w:hint="eastAsia"/>
                <w:color w:val="000000"/>
                <w:kern w:val="0"/>
                <w:sz w:val="18"/>
                <w:szCs w:val="18"/>
              </w:rPr>
              <w:t>掌握幼儿园的安全应急预案、意外事故和危险情况下幼儿安全防护与救助的基本方法</w:t>
            </w:r>
          </w:p>
        </w:tc>
        <w:tc>
          <w:tcPr>
            <w:tcW w:w="4197" w:type="dxa"/>
            <w:vAlign w:val="center"/>
          </w:tcPr>
          <w:p w:rsidR="000D534F" w:rsidRDefault="000D534F" w:rsidP="007317A1">
            <w:pPr>
              <w:spacing w:line="280" w:lineRule="exact"/>
              <w:rPr>
                <w:kern w:val="0"/>
                <w:sz w:val="18"/>
                <w:szCs w:val="18"/>
              </w:rPr>
            </w:pPr>
            <w:r>
              <w:rPr>
                <w:rFonts w:hint="eastAsia"/>
                <w:sz w:val="18"/>
                <w:szCs w:val="18"/>
              </w:rPr>
              <w:t>学前卫生学、儿童传染病学、</w:t>
            </w:r>
            <w:r>
              <w:rPr>
                <w:rFonts w:ascii="宋体" w:hAnsi="宋体" w:hint="eastAsia"/>
                <w:kern w:val="0"/>
                <w:sz w:val="18"/>
                <w:szCs w:val="18"/>
              </w:rPr>
              <w:t>儿童常见病与安全用药、幼儿意外事故预防与处理</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2.4</w:t>
            </w:r>
            <w:r>
              <w:rPr>
                <w:rFonts w:hint="eastAsia"/>
                <w:kern w:val="0"/>
                <w:sz w:val="18"/>
                <w:szCs w:val="18"/>
              </w:rPr>
              <w:t>幼</w:t>
            </w:r>
            <w:r>
              <w:rPr>
                <w:rFonts w:hint="eastAsia"/>
                <w:kern w:val="0"/>
                <w:sz w:val="18"/>
                <w:szCs w:val="18"/>
              </w:rPr>
              <w:lastRenderedPageBreak/>
              <w:t>儿发展知识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lastRenderedPageBreak/>
              <w:t>2.4.1</w:t>
            </w:r>
            <w:r>
              <w:rPr>
                <w:rFonts w:hint="eastAsia"/>
                <w:kern w:val="0"/>
                <w:sz w:val="18"/>
                <w:szCs w:val="18"/>
              </w:rPr>
              <w:t>了解关于幼儿生存、发展和保护的有关法律法规及政策规定</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学前教育学、教育政策与法规、幼儿园教育指导纲要（试行）解读</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2.4.2</w:t>
            </w:r>
            <w:r>
              <w:rPr>
                <w:rFonts w:hint="eastAsia"/>
                <w:kern w:val="0"/>
                <w:sz w:val="18"/>
                <w:szCs w:val="18"/>
              </w:rPr>
              <w:t>熟知不同年龄幼儿身心发展特点、规律、个别差异和促进幼儿全面发展的策略与方法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人体解剖生理学、儿童发展、幼儿健康教育与活动指导、婴幼儿潜能开发</w:t>
            </w:r>
            <w:proofErr w:type="gramStart"/>
            <w:r>
              <w:rPr>
                <w:rFonts w:hint="eastAsia"/>
                <w:kern w:val="0"/>
                <w:sz w:val="18"/>
                <w:szCs w:val="18"/>
              </w:rPr>
              <w:t>与感统训练</w:t>
            </w:r>
            <w:proofErr w:type="gramEnd"/>
            <w:r>
              <w:rPr>
                <w:rFonts w:hint="eastAsia"/>
                <w:kern w:val="0"/>
                <w:sz w:val="18"/>
                <w:szCs w:val="18"/>
              </w:rPr>
              <w:t>、儿童发展专题讲座</w:t>
            </w:r>
          </w:p>
        </w:tc>
      </w:tr>
      <w:tr w:rsidR="000D534F" w:rsidTr="007317A1">
        <w:trPr>
          <w:trHeight w:val="742"/>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widowControl/>
              <w:tabs>
                <w:tab w:val="right" w:pos="5279"/>
              </w:tabs>
              <w:spacing w:line="280" w:lineRule="exact"/>
              <w:jc w:val="left"/>
              <w:rPr>
                <w:kern w:val="0"/>
                <w:sz w:val="18"/>
                <w:szCs w:val="18"/>
              </w:rPr>
            </w:pPr>
            <w:r>
              <w:rPr>
                <w:rFonts w:hint="eastAsia"/>
                <w:kern w:val="0"/>
                <w:sz w:val="18"/>
                <w:szCs w:val="18"/>
              </w:rPr>
              <w:t xml:space="preserve">2.4.3 </w:t>
            </w:r>
            <w:r>
              <w:rPr>
                <w:rFonts w:hint="eastAsia"/>
                <w:kern w:val="0"/>
                <w:sz w:val="18"/>
                <w:szCs w:val="18"/>
              </w:rPr>
              <w:t>掌握幼儿发展中容易出现的问题和特殊需要幼儿的身心发展特点、教育策略与方法。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特殊儿童发展与学习、儿童传染病学、儿童常见病与安全用药、幼儿意外事故预防与处理</w:t>
            </w:r>
          </w:p>
        </w:tc>
      </w:tr>
    </w:tbl>
    <w:p w:rsidR="000D534F" w:rsidRDefault="000D534F" w:rsidP="000D534F">
      <w:pPr>
        <w:spacing w:line="240" w:lineRule="exact"/>
        <w:rPr>
          <w:b/>
          <w:bCs/>
          <w:color w:val="000000"/>
          <w:kern w:val="0"/>
          <w:sz w:val="24"/>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532"/>
        <w:gridCol w:w="3738"/>
        <w:gridCol w:w="4260"/>
        <w:gridCol w:w="104"/>
      </w:tblGrid>
      <w:tr w:rsidR="000D534F" w:rsidTr="007317A1">
        <w:trPr>
          <w:gridAfter w:val="1"/>
          <w:wAfter w:w="104" w:type="dxa"/>
          <w:trHeight w:val="362"/>
        </w:trPr>
        <w:tc>
          <w:tcPr>
            <w:tcW w:w="4672" w:type="dxa"/>
            <w:gridSpan w:val="3"/>
          </w:tcPr>
          <w:p w:rsidR="000D534F" w:rsidRDefault="000D534F" w:rsidP="007317A1">
            <w:pPr>
              <w:spacing w:line="280" w:lineRule="exact"/>
              <w:jc w:val="center"/>
              <w:rPr>
                <w:sz w:val="18"/>
                <w:szCs w:val="18"/>
              </w:rPr>
            </w:pPr>
            <w:r>
              <w:rPr>
                <w:rFonts w:hint="eastAsia"/>
                <w:b/>
                <w:kern w:val="0"/>
                <w:sz w:val="18"/>
                <w:szCs w:val="18"/>
              </w:rPr>
              <w:t>素质</w:t>
            </w:r>
            <w:r>
              <w:rPr>
                <w:rFonts w:hint="eastAsia"/>
                <w:b/>
                <w:kern w:val="0"/>
                <w:sz w:val="18"/>
                <w:szCs w:val="18"/>
              </w:rPr>
              <w:t>/</w:t>
            </w:r>
            <w:r>
              <w:rPr>
                <w:rFonts w:hint="eastAsia"/>
                <w:b/>
                <w:kern w:val="0"/>
                <w:sz w:val="18"/>
                <w:szCs w:val="18"/>
              </w:rPr>
              <w:t>知识</w:t>
            </w:r>
            <w:r>
              <w:rPr>
                <w:rFonts w:hint="eastAsia"/>
                <w:b/>
                <w:kern w:val="0"/>
                <w:sz w:val="18"/>
                <w:szCs w:val="18"/>
              </w:rPr>
              <w:t>/</w:t>
            </w:r>
            <w:r>
              <w:rPr>
                <w:rFonts w:hint="eastAsia"/>
                <w:b/>
                <w:kern w:val="0"/>
                <w:sz w:val="18"/>
                <w:szCs w:val="18"/>
              </w:rPr>
              <w:t>能力</w:t>
            </w:r>
          </w:p>
        </w:tc>
        <w:tc>
          <w:tcPr>
            <w:tcW w:w="4260" w:type="dxa"/>
            <w:vAlign w:val="center"/>
          </w:tcPr>
          <w:p w:rsidR="000D534F" w:rsidRDefault="000D534F" w:rsidP="007317A1">
            <w:pPr>
              <w:spacing w:line="280" w:lineRule="exact"/>
              <w:jc w:val="center"/>
              <w:rPr>
                <w:sz w:val="18"/>
                <w:szCs w:val="18"/>
              </w:rPr>
            </w:pPr>
            <w:r>
              <w:rPr>
                <w:rFonts w:hint="eastAsia"/>
                <w:b/>
                <w:kern w:val="0"/>
                <w:sz w:val="18"/>
                <w:szCs w:val="18"/>
              </w:rPr>
              <w:t>实现途径</w:t>
            </w:r>
          </w:p>
        </w:tc>
      </w:tr>
      <w:tr w:rsidR="000D534F" w:rsidTr="007317A1">
        <w:tc>
          <w:tcPr>
            <w:tcW w:w="402" w:type="dxa"/>
            <w:vMerge w:val="restart"/>
            <w:vAlign w:val="center"/>
          </w:tcPr>
          <w:p w:rsidR="000D534F" w:rsidRDefault="000D534F" w:rsidP="007317A1">
            <w:pPr>
              <w:spacing w:line="240" w:lineRule="exact"/>
              <w:ind w:firstLineChars="23" w:firstLine="41"/>
              <w:rPr>
                <w:kern w:val="0"/>
                <w:sz w:val="18"/>
                <w:szCs w:val="18"/>
              </w:rPr>
            </w:pPr>
            <w:r>
              <w:rPr>
                <w:rFonts w:hint="eastAsia"/>
                <w:kern w:val="0"/>
                <w:sz w:val="18"/>
                <w:szCs w:val="18"/>
              </w:rPr>
              <w:t>3</w:t>
            </w:r>
          </w:p>
          <w:p w:rsidR="000D534F" w:rsidRDefault="000D534F" w:rsidP="007317A1">
            <w:pPr>
              <w:spacing w:line="240" w:lineRule="exact"/>
              <w:jc w:val="center"/>
              <w:rPr>
                <w:kern w:val="0"/>
                <w:sz w:val="18"/>
                <w:szCs w:val="18"/>
              </w:rPr>
            </w:pPr>
            <w:r>
              <w:rPr>
                <w:rFonts w:hint="eastAsia"/>
                <w:kern w:val="0"/>
                <w:sz w:val="18"/>
                <w:szCs w:val="18"/>
              </w:rPr>
              <w:t>能</w:t>
            </w:r>
          </w:p>
          <w:p w:rsidR="000D534F" w:rsidRDefault="000D534F" w:rsidP="007317A1">
            <w:pPr>
              <w:spacing w:line="240" w:lineRule="exact"/>
              <w:jc w:val="center"/>
              <w:rPr>
                <w:kern w:val="0"/>
                <w:sz w:val="18"/>
                <w:szCs w:val="18"/>
              </w:rPr>
            </w:pPr>
            <w:r>
              <w:rPr>
                <w:rFonts w:hint="eastAsia"/>
                <w:kern w:val="0"/>
                <w:sz w:val="18"/>
                <w:szCs w:val="18"/>
              </w:rPr>
              <w:t>力</w:t>
            </w:r>
          </w:p>
          <w:p w:rsidR="000D534F" w:rsidRDefault="000D534F" w:rsidP="007317A1">
            <w:pPr>
              <w:spacing w:line="240" w:lineRule="exact"/>
              <w:jc w:val="center"/>
              <w:rPr>
                <w:kern w:val="0"/>
                <w:sz w:val="18"/>
                <w:szCs w:val="18"/>
              </w:rPr>
            </w:pPr>
            <w:r>
              <w:rPr>
                <w:rFonts w:hint="eastAsia"/>
                <w:kern w:val="0"/>
                <w:sz w:val="18"/>
                <w:szCs w:val="18"/>
              </w:rPr>
              <w:t>结</w:t>
            </w:r>
          </w:p>
          <w:p w:rsidR="000D534F" w:rsidRDefault="000D534F" w:rsidP="007317A1">
            <w:pPr>
              <w:spacing w:line="240" w:lineRule="exact"/>
              <w:jc w:val="center"/>
              <w:rPr>
                <w:kern w:val="0"/>
                <w:sz w:val="18"/>
                <w:szCs w:val="18"/>
              </w:rPr>
            </w:pPr>
            <w:r>
              <w:rPr>
                <w:rFonts w:hint="eastAsia"/>
                <w:kern w:val="0"/>
                <w:sz w:val="18"/>
                <w:szCs w:val="18"/>
              </w:rPr>
              <w:t>构</w:t>
            </w:r>
          </w:p>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3.1</w:t>
            </w:r>
            <w:r>
              <w:rPr>
                <w:rFonts w:hint="eastAsia"/>
                <w:kern w:val="0"/>
                <w:sz w:val="18"/>
                <w:szCs w:val="18"/>
              </w:rPr>
              <w:t>保育教育能力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3.1.1</w:t>
            </w:r>
            <w:r>
              <w:rPr>
                <w:rFonts w:hint="eastAsia"/>
                <w:kern w:val="0"/>
                <w:sz w:val="18"/>
                <w:szCs w:val="18"/>
              </w:rPr>
              <w:t>掌握幼儿园教学活动的基本方法；具有编制具体教育活动方案和实施方案的能力；具备较强的沟通与互动能力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学前儿童（语言、社会、科学、健康、艺术）教育与活动指导、课件制作、幼儿园课程、幼儿园名师讲座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3.1.2</w:t>
            </w:r>
            <w:r>
              <w:rPr>
                <w:rFonts w:hint="eastAsia"/>
                <w:kern w:val="0"/>
                <w:sz w:val="18"/>
                <w:szCs w:val="18"/>
              </w:rPr>
              <w:t>能合理创设幼儿教育环境，科学设计游戏活动</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幼儿园教育环境创设、幼儿游戏与指导，幼儿玩教具设计与制作</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3.1.3 </w:t>
            </w:r>
            <w:r>
              <w:rPr>
                <w:rFonts w:hint="eastAsia"/>
                <w:kern w:val="0"/>
                <w:sz w:val="18"/>
                <w:szCs w:val="18"/>
              </w:rPr>
              <w:t>能合理安排和组织一日生活的各个环节，科学照料幼儿日常生活，及时处理幼儿的常见事故，有效保护幼儿</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学前卫生学、学前儿童健康教育与活动指导、儿童常见病与安全用药，幼儿意外事故预防与处理</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3.1.4 </w:t>
            </w:r>
            <w:r>
              <w:rPr>
                <w:rFonts w:hint="eastAsia"/>
                <w:kern w:val="0"/>
                <w:sz w:val="18"/>
                <w:szCs w:val="18"/>
              </w:rPr>
              <w:t>具有一定的艺术表现和艺术鉴赏能力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艺术类必修课程、音乐</w:t>
            </w:r>
            <w:r>
              <w:rPr>
                <w:rFonts w:hint="eastAsia"/>
                <w:kern w:val="0"/>
                <w:sz w:val="18"/>
                <w:szCs w:val="18"/>
              </w:rPr>
              <w:t>/</w:t>
            </w:r>
            <w:r>
              <w:rPr>
                <w:rFonts w:hint="eastAsia"/>
                <w:kern w:val="0"/>
                <w:sz w:val="18"/>
                <w:szCs w:val="18"/>
              </w:rPr>
              <w:t>美术</w:t>
            </w:r>
            <w:r>
              <w:rPr>
                <w:rFonts w:hint="eastAsia"/>
                <w:kern w:val="0"/>
                <w:sz w:val="18"/>
                <w:szCs w:val="18"/>
              </w:rPr>
              <w:t>/</w:t>
            </w:r>
            <w:r>
              <w:rPr>
                <w:rFonts w:hint="eastAsia"/>
                <w:kern w:val="0"/>
                <w:sz w:val="18"/>
                <w:szCs w:val="18"/>
              </w:rPr>
              <w:t>舞蹈类课程、幼儿玩教具设计与制作、学前教育专业技能训练</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3.2</w:t>
            </w:r>
            <w:r>
              <w:rPr>
                <w:rFonts w:hint="eastAsia"/>
                <w:kern w:val="0"/>
                <w:sz w:val="18"/>
                <w:szCs w:val="18"/>
              </w:rPr>
              <w:t>科学研究能力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3.2.1</w:t>
            </w:r>
            <w:r>
              <w:rPr>
                <w:rFonts w:hint="eastAsia"/>
                <w:kern w:val="0"/>
                <w:sz w:val="18"/>
                <w:szCs w:val="18"/>
              </w:rPr>
              <w:t>了解学前教育专业的最新成果和发展方向，掌握基本的学前教育研究方法</w:t>
            </w:r>
            <w:r>
              <w:rPr>
                <w:rFonts w:hint="eastAsia"/>
                <w:kern w:val="0"/>
                <w:sz w:val="18"/>
                <w:szCs w:val="18"/>
              </w:rPr>
              <w:t xml:space="preserve"> </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教育研究方法、毕业论文设计与指导、学术研究专题讲座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3.2.2 </w:t>
            </w:r>
            <w:r>
              <w:rPr>
                <w:rFonts w:hint="eastAsia"/>
                <w:kern w:val="0"/>
                <w:sz w:val="18"/>
                <w:szCs w:val="18"/>
              </w:rPr>
              <w:t>在日常学习和实践过程中善于思考，获得科学研究幼儿的经历与体验</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教育研究方法、文献检索与利用、毕业论文设计与指导、毕业论文答辩、专业技能</w:t>
            </w:r>
            <w:proofErr w:type="gramStart"/>
            <w:r>
              <w:rPr>
                <w:rFonts w:hint="eastAsia"/>
                <w:kern w:val="0"/>
                <w:sz w:val="18"/>
                <w:szCs w:val="18"/>
              </w:rPr>
              <w:t>实训与教育</w:t>
            </w:r>
            <w:proofErr w:type="gramEnd"/>
            <w:r>
              <w:rPr>
                <w:rFonts w:hint="eastAsia"/>
                <w:kern w:val="0"/>
                <w:sz w:val="18"/>
                <w:szCs w:val="18"/>
              </w:rPr>
              <w:t>实习、学术研究专题讲座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3.2.3 </w:t>
            </w:r>
            <w:r>
              <w:rPr>
                <w:rFonts w:hint="eastAsia"/>
                <w:kern w:val="0"/>
                <w:sz w:val="18"/>
                <w:szCs w:val="18"/>
              </w:rPr>
              <w:t>具有参与各种类型科研活动的能力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学术研究专题讲座、与其它高校</w:t>
            </w:r>
            <w:r>
              <w:rPr>
                <w:rFonts w:hint="eastAsia"/>
                <w:kern w:val="0"/>
                <w:sz w:val="18"/>
                <w:szCs w:val="18"/>
              </w:rPr>
              <w:t>/</w:t>
            </w:r>
            <w:r>
              <w:rPr>
                <w:rFonts w:hint="eastAsia"/>
                <w:kern w:val="0"/>
                <w:sz w:val="18"/>
                <w:szCs w:val="18"/>
              </w:rPr>
              <w:t>幼儿园的学术交流与合作活动</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3.3</w:t>
            </w:r>
            <w:r>
              <w:rPr>
                <w:rFonts w:hint="eastAsia"/>
                <w:kern w:val="0"/>
                <w:sz w:val="18"/>
                <w:szCs w:val="18"/>
              </w:rPr>
              <w:t>专业发展能力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3.3.1</w:t>
            </w:r>
            <w:r>
              <w:rPr>
                <w:rFonts w:hint="eastAsia"/>
                <w:kern w:val="0"/>
                <w:sz w:val="18"/>
                <w:szCs w:val="18"/>
              </w:rPr>
              <w:t>了解教师专业素养的核心内容、专业发展的阶段和途径</w:t>
            </w:r>
            <w:r>
              <w:rPr>
                <w:rFonts w:hint="eastAsia"/>
                <w:kern w:val="0"/>
                <w:sz w:val="18"/>
                <w:szCs w:val="18"/>
              </w:rPr>
              <w:t xml:space="preserve"> </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教师专业发展、专业技能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3.3.2</w:t>
            </w:r>
            <w:r>
              <w:rPr>
                <w:rFonts w:hint="eastAsia"/>
                <w:kern w:val="0"/>
                <w:sz w:val="18"/>
                <w:szCs w:val="18"/>
              </w:rPr>
              <w:t>学会理解与分享优秀教师的成功经验</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教师专业发展、专业技能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3.3.3</w:t>
            </w:r>
            <w:r>
              <w:rPr>
                <w:rFonts w:hint="eastAsia"/>
                <w:kern w:val="0"/>
                <w:sz w:val="18"/>
                <w:szCs w:val="18"/>
              </w:rPr>
              <w:t>具有主动收集分析保教工作中相关信息和教师专业发展所必备的认知、学习、创新等能力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教育研究方法、文献检索与利用、专业技能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bl>
    <w:p w:rsidR="000D534F" w:rsidRDefault="000D534F" w:rsidP="000D534F"/>
    <w:p w:rsidR="001769E2" w:rsidRDefault="001769E2">
      <w:pPr>
        <w:widowControl/>
        <w:jc w:val="left"/>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br w:type="page"/>
      </w:r>
    </w:p>
    <w:p w:rsidR="006B7513" w:rsidRDefault="00A95D99" w:rsidP="00A95D99">
      <w:pPr>
        <w:ind w:firstLineChars="200" w:firstLine="562"/>
        <w:jc w:val="center"/>
        <w:rPr>
          <w:rFonts w:ascii="仿宋_GB2312" w:eastAsia="仿宋_GB2312"/>
          <w:b/>
          <w:sz w:val="28"/>
          <w:szCs w:val="28"/>
        </w:rPr>
      </w:pPr>
      <w:r>
        <w:rPr>
          <w:rFonts w:ascii="仿宋_GB2312" w:eastAsia="仿宋_GB2312" w:hint="eastAsia"/>
          <w:b/>
          <w:sz w:val="28"/>
          <w:szCs w:val="28"/>
        </w:rPr>
        <w:lastRenderedPageBreak/>
        <w:t>附件2：</w:t>
      </w:r>
    </w:p>
    <w:p w:rsidR="00A95D99" w:rsidRDefault="00A95D99" w:rsidP="00A95D99">
      <w:pPr>
        <w:ind w:firstLineChars="200" w:firstLine="562"/>
        <w:jc w:val="center"/>
        <w:rPr>
          <w:rFonts w:ascii="Calibri" w:eastAsia="宋体" w:hAnsi="Calibri" w:cs="Times New Roman"/>
          <w:szCs w:val="21"/>
        </w:rPr>
      </w:pPr>
      <w:r>
        <w:rPr>
          <w:rFonts w:ascii="仿宋_GB2312" w:eastAsia="仿宋_GB2312" w:hAnsi="Calibri" w:cs="Times New Roman" w:hint="eastAsia"/>
          <w:b/>
          <w:sz w:val="28"/>
          <w:szCs w:val="28"/>
        </w:rPr>
        <w:t>201</w:t>
      </w:r>
      <w:r>
        <w:rPr>
          <w:rFonts w:ascii="仿宋_GB2312" w:eastAsia="仿宋_GB2312" w:hint="eastAsia"/>
          <w:b/>
          <w:sz w:val="28"/>
          <w:szCs w:val="28"/>
        </w:rPr>
        <w:t>8</w:t>
      </w:r>
      <w:proofErr w:type="gramStart"/>
      <w:r w:rsidR="00654F86">
        <w:rPr>
          <w:rFonts w:ascii="仿宋_GB2312" w:eastAsia="仿宋_GB2312" w:hAnsi="Calibri" w:cs="Times New Roman" w:hint="eastAsia"/>
          <w:b/>
          <w:sz w:val="28"/>
          <w:szCs w:val="28"/>
        </w:rPr>
        <w:t>版</w:t>
      </w:r>
      <w:r>
        <w:rPr>
          <w:rFonts w:ascii="仿宋_GB2312" w:eastAsia="仿宋_GB2312" w:hAnsi="Calibri" w:cs="Times New Roman" w:hint="eastAsia"/>
          <w:b/>
          <w:sz w:val="28"/>
          <w:szCs w:val="28"/>
        </w:rPr>
        <w:t>共同</w:t>
      </w:r>
      <w:proofErr w:type="gramEnd"/>
      <w:r>
        <w:rPr>
          <w:rFonts w:ascii="仿宋_GB2312" w:eastAsia="仿宋_GB2312" w:hAnsi="Calibri" w:cs="Times New Roman" w:hint="eastAsia"/>
          <w:b/>
          <w:sz w:val="28"/>
          <w:szCs w:val="28"/>
        </w:rPr>
        <w:t>基础课程开设情况一览表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41"/>
        <w:gridCol w:w="550"/>
        <w:gridCol w:w="26"/>
        <w:gridCol w:w="544"/>
        <w:gridCol w:w="576"/>
        <w:gridCol w:w="2935"/>
        <w:gridCol w:w="677"/>
        <w:gridCol w:w="2073"/>
      </w:tblGrid>
      <w:tr w:rsidR="00A95D99" w:rsidTr="007317A1">
        <w:trPr>
          <w:trHeight w:val="312"/>
        </w:trPr>
        <w:tc>
          <w:tcPr>
            <w:tcW w:w="1141" w:type="dxa"/>
            <w:vMerge w:val="restart"/>
            <w:vAlign w:val="center"/>
          </w:tcPr>
          <w:p w:rsidR="00A95D99" w:rsidRDefault="00A95D99" w:rsidP="007317A1">
            <w:pPr>
              <w:pStyle w:val="a9"/>
              <w:rPr>
                <w:sz w:val="21"/>
                <w:szCs w:val="21"/>
              </w:rPr>
            </w:pPr>
            <w:r>
              <w:rPr>
                <w:rFonts w:hint="eastAsia"/>
                <w:sz w:val="21"/>
                <w:szCs w:val="21"/>
              </w:rPr>
              <w:t>课程名称</w:t>
            </w:r>
          </w:p>
        </w:tc>
        <w:tc>
          <w:tcPr>
            <w:tcW w:w="1120" w:type="dxa"/>
            <w:gridSpan w:val="3"/>
            <w:vAlign w:val="center"/>
          </w:tcPr>
          <w:p w:rsidR="00A95D99" w:rsidRDefault="00A95D99" w:rsidP="007317A1">
            <w:pPr>
              <w:pStyle w:val="a9"/>
              <w:rPr>
                <w:sz w:val="21"/>
                <w:szCs w:val="21"/>
              </w:rPr>
            </w:pPr>
            <w:r>
              <w:rPr>
                <w:rFonts w:hint="eastAsia"/>
                <w:sz w:val="21"/>
                <w:szCs w:val="21"/>
              </w:rPr>
              <w:t>学时</w:t>
            </w:r>
          </w:p>
        </w:tc>
        <w:tc>
          <w:tcPr>
            <w:tcW w:w="576" w:type="dxa"/>
            <w:vMerge w:val="restart"/>
            <w:vAlign w:val="center"/>
          </w:tcPr>
          <w:p w:rsidR="00A95D99" w:rsidRDefault="00A95D99" w:rsidP="007317A1">
            <w:pPr>
              <w:pStyle w:val="a9"/>
              <w:rPr>
                <w:sz w:val="21"/>
                <w:szCs w:val="21"/>
              </w:rPr>
            </w:pPr>
            <w:r>
              <w:rPr>
                <w:rFonts w:hint="eastAsia"/>
                <w:sz w:val="21"/>
                <w:szCs w:val="21"/>
              </w:rPr>
              <w:t>学分</w:t>
            </w:r>
          </w:p>
        </w:tc>
        <w:tc>
          <w:tcPr>
            <w:tcW w:w="2935" w:type="dxa"/>
            <w:vMerge w:val="restart"/>
            <w:vAlign w:val="center"/>
          </w:tcPr>
          <w:p w:rsidR="00A95D99" w:rsidRDefault="00A95D99" w:rsidP="007317A1">
            <w:pPr>
              <w:pStyle w:val="a9"/>
              <w:rPr>
                <w:sz w:val="21"/>
                <w:szCs w:val="21"/>
              </w:rPr>
            </w:pPr>
            <w:r>
              <w:rPr>
                <w:rFonts w:hint="eastAsia"/>
                <w:sz w:val="21"/>
                <w:szCs w:val="21"/>
              </w:rPr>
              <w:t>开课系</w:t>
            </w:r>
          </w:p>
        </w:tc>
        <w:tc>
          <w:tcPr>
            <w:tcW w:w="677" w:type="dxa"/>
            <w:vMerge w:val="restart"/>
            <w:vAlign w:val="center"/>
          </w:tcPr>
          <w:p w:rsidR="00A95D99" w:rsidRDefault="00A95D99" w:rsidP="007317A1">
            <w:pPr>
              <w:pStyle w:val="a9"/>
              <w:rPr>
                <w:sz w:val="21"/>
                <w:szCs w:val="21"/>
              </w:rPr>
            </w:pPr>
            <w:r>
              <w:rPr>
                <w:rFonts w:hint="eastAsia"/>
                <w:sz w:val="21"/>
                <w:szCs w:val="21"/>
              </w:rPr>
              <w:t>开课学期</w:t>
            </w:r>
          </w:p>
        </w:tc>
        <w:tc>
          <w:tcPr>
            <w:tcW w:w="2073" w:type="dxa"/>
            <w:vMerge w:val="restart"/>
            <w:vAlign w:val="center"/>
          </w:tcPr>
          <w:p w:rsidR="00A95D99" w:rsidRDefault="00A95D99" w:rsidP="007317A1">
            <w:pPr>
              <w:pStyle w:val="a9"/>
              <w:rPr>
                <w:sz w:val="21"/>
                <w:szCs w:val="21"/>
              </w:rPr>
            </w:pPr>
            <w:r>
              <w:rPr>
                <w:rFonts w:hint="eastAsia"/>
                <w:sz w:val="21"/>
                <w:szCs w:val="21"/>
              </w:rPr>
              <w:t>备注</w:t>
            </w:r>
          </w:p>
        </w:tc>
      </w:tr>
      <w:tr w:rsidR="00A95D99" w:rsidTr="007317A1">
        <w:trPr>
          <w:trHeight w:val="312"/>
        </w:trPr>
        <w:tc>
          <w:tcPr>
            <w:tcW w:w="1141" w:type="dxa"/>
            <w:vMerge/>
            <w:vAlign w:val="center"/>
          </w:tcPr>
          <w:p w:rsidR="00A95D99" w:rsidRDefault="00A95D99" w:rsidP="007317A1">
            <w:pPr>
              <w:pStyle w:val="a9"/>
              <w:rPr>
                <w:sz w:val="21"/>
                <w:szCs w:val="21"/>
              </w:rPr>
            </w:pPr>
          </w:p>
        </w:tc>
        <w:tc>
          <w:tcPr>
            <w:tcW w:w="550" w:type="dxa"/>
            <w:vAlign w:val="center"/>
          </w:tcPr>
          <w:p w:rsidR="00A95D99" w:rsidRDefault="00A95D99" w:rsidP="007317A1">
            <w:pPr>
              <w:pStyle w:val="a9"/>
              <w:rPr>
                <w:sz w:val="21"/>
                <w:szCs w:val="21"/>
              </w:rPr>
            </w:pPr>
            <w:r>
              <w:rPr>
                <w:rFonts w:hint="eastAsia"/>
                <w:sz w:val="21"/>
                <w:szCs w:val="21"/>
              </w:rPr>
              <w:t>理论</w:t>
            </w:r>
          </w:p>
        </w:tc>
        <w:tc>
          <w:tcPr>
            <w:tcW w:w="570" w:type="dxa"/>
            <w:gridSpan w:val="2"/>
            <w:vAlign w:val="center"/>
          </w:tcPr>
          <w:p w:rsidR="00A95D99" w:rsidRDefault="00A95D99" w:rsidP="007317A1">
            <w:pPr>
              <w:pStyle w:val="a9"/>
              <w:rPr>
                <w:sz w:val="21"/>
                <w:szCs w:val="21"/>
              </w:rPr>
            </w:pPr>
            <w:r>
              <w:rPr>
                <w:rFonts w:hint="eastAsia"/>
                <w:sz w:val="21"/>
                <w:szCs w:val="21"/>
              </w:rPr>
              <w:t>实践</w:t>
            </w:r>
          </w:p>
        </w:tc>
        <w:tc>
          <w:tcPr>
            <w:tcW w:w="576" w:type="dxa"/>
            <w:vMerge/>
            <w:vAlign w:val="center"/>
          </w:tcPr>
          <w:p w:rsidR="00A95D99" w:rsidRDefault="00A95D99" w:rsidP="007317A1">
            <w:pPr>
              <w:pStyle w:val="a9"/>
              <w:rPr>
                <w:sz w:val="21"/>
                <w:szCs w:val="21"/>
              </w:rPr>
            </w:pPr>
          </w:p>
        </w:tc>
        <w:tc>
          <w:tcPr>
            <w:tcW w:w="2935" w:type="dxa"/>
            <w:vMerge/>
            <w:vAlign w:val="center"/>
          </w:tcPr>
          <w:p w:rsidR="00A95D99" w:rsidRDefault="00A95D99" w:rsidP="007317A1">
            <w:pPr>
              <w:pStyle w:val="a9"/>
              <w:rPr>
                <w:sz w:val="21"/>
                <w:szCs w:val="21"/>
              </w:rPr>
            </w:pPr>
          </w:p>
        </w:tc>
        <w:tc>
          <w:tcPr>
            <w:tcW w:w="677" w:type="dxa"/>
            <w:vMerge/>
            <w:vAlign w:val="center"/>
          </w:tcPr>
          <w:p w:rsidR="00A95D99" w:rsidRDefault="00A95D99" w:rsidP="007317A1">
            <w:pPr>
              <w:pStyle w:val="a9"/>
              <w:rPr>
                <w:sz w:val="21"/>
                <w:szCs w:val="21"/>
              </w:rPr>
            </w:pPr>
          </w:p>
        </w:tc>
        <w:tc>
          <w:tcPr>
            <w:tcW w:w="2073" w:type="dxa"/>
            <w:vMerge/>
            <w:vAlign w:val="center"/>
          </w:tcPr>
          <w:p w:rsidR="00A95D99" w:rsidRDefault="00A95D99" w:rsidP="007317A1">
            <w:pPr>
              <w:pStyle w:val="a9"/>
              <w:rPr>
                <w:sz w:val="21"/>
                <w:szCs w:val="21"/>
              </w:rPr>
            </w:pPr>
          </w:p>
        </w:tc>
      </w:tr>
      <w:tr w:rsidR="00A95D99" w:rsidTr="007317A1">
        <w:trPr>
          <w:trHeight w:val="387"/>
        </w:trPr>
        <w:tc>
          <w:tcPr>
            <w:tcW w:w="1141" w:type="dxa"/>
            <w:vMerge w:val="restart"/>
            <w:vAlign w:val="center"/>
          </w:tcPr>
          <w:p w:rsidR="00A95D99" w:rsidRDefault="00A95D99" w:rsidP="007317A1">
            <w:pPr>
              <w:pStyle w:val="a9"/>
              <w:rPr>
                <w:sz w:val="21"/>
                <w:szCs w:val="21"/>
              </w:rPr>
            </w:pPr>
            <w:r>
              <w:rPr>
                <w:rFonts w:hint="eastAsia"/>
                <w:sz w:val="21"/>
                <w:szCs w:val="21"/>
              </w:rPr>
              <w:t>思想道德修养与法律基础</w:t>
            </w:r>
          </w:p>
        </w:tc>
        <w:tc>
          <w:tcPr>
            <w:tcW w:w="550" w:type="dxa"/>
            <w:vMerge w:val="restart"/>
            <w:vAlign w:val="center"/>
          </w:tcPr>
          <w:p w:rsidR="00A95D99" w:rsidRDefault="005C4398" w:rsidP="007317A1">
            <w:pPr>
              <w:pStyle w:val="a9"/>
              <w:rPr>
                <w:sz w:val="21"/>
                <w:szCs w:val="21"/>
              </w:rPr>
            </w:pPr>
            <w:r>
              <w:rPr>
                <w:rFonts w:hint="eastAsia"/>
                <w:sz w:val="21"/>
                <w:szCs w:val="21"/>
              </w:rPr>
              <w:t>44</w:t>
            </w:r>
          </w:p>
        </w:tc>
        <w:tc>
          <w:tcPr>
            <w:tcW w:w="570" w:type="dxa"/>
            <w:gridSpan w:val="2"/>
            <w:vMerge w:val="restart"/>
            <w:vAlign w:val="center"/>
          </w:tcPr>
          <w:p w:rsidR="00A95D99" w:rsidRDefault="005C4398" w:rsidP="007317A1">
            <w:pPr>
              <w:pStyle w:val="a9"/>
              <w:rPr>
                <w:sz w:val="21"/>
                <w:szCs w:val="21"/>
              </w:rPr>
            </w:pPr>
            <w:r>
              <w:rPr>
                <w:rFonts w:hint="eastAsia"/>
                <w:sz w:val="21"/>
                <w:szCs w:val="21"/>
              </w:rPr>
              <w:t>4</w:t>
            </w:r>
          </w:p>
        </w:tc>
        <w:tc>
          <w:tcPr>
            <w:tcW w:w="576" w:type="dxa"/>
            <w:vMerge w:val="restart"/>
            <w:vAlign w:val="center"/>
          </w:tcPr>
          <w:p w:rsidR="00A95D99" w:rsidRDefault="00A95D99" w:rsidP="007317A1">
            <w:pPr>
              <w:pStyle w:val="a9"/>
              <w:rPr>
                <w:sz w:val="21"/>
                <w:szCs w:val="21"/>
              </w:rPr>
            </w:pPr>
            <w:r>
              <w:rPr>
                <w:rFonts w:hint="eastAsia"/>
                <w:sz w:val="21"/>
                <w:szCs w:val="21"/>
              </w:rPr>
              <w:t>3</w:t>
            </w:r>
          </w:p>
        </w:tc>
        <w:tc>
          <w:tcPr>
            <w:tcW w:w="2935" w:type="dxa"/>
            <w:vAlign w:val="center"/>
          </w:tcPr>
          <w:p w:rsidR="00A95D99" w:rsidRDefault="00A95D99" w:rsidP="007317A1">
            <w:pPr>
              <w:pStyle w:val="a9"/>
              <w:rPr>
                <w:sz w:val="21"/>
                <w:szCs w:val="21"/>
              </w:rPr>
            </w:pPr>
            <w:r>
              <w:rPr>
                <w:rFonts w:hint="eastAsia"/>
                <w:sz w:val="21"/>
                <w:szCs w:val="21"/>
              </w:rPr>
              <w:t>管理学院、艺术学院、金融系、计算机系</w:t>
            </w:r>
          </w:p>
        </w:tc>
        <w:tc>
          <w:tcPr>
            <w:tcW w:w="677" w:type="dxa"/>
            <w:vAlign w:val="center"/>
          </w:tcPr>
          <w:p w:rsidR="00A95D99" w:rsidRDefault="00AA181F" w:rsidP="007317A1">
            <w:pPr>
              <w:pStyle w:val="a9"/>
              <w:rPr>
                <w:sz w:val="21"/>
                <w:szCs w:val="21"/>
              </w:rPr>
            </w:pPr>
            <w:r>
              <w:rPr>
                <w:rFonts w:hint="eastAsia"/>
                <w:sz w:val="21"/>
                <w:szCs w:val="21"/>
              </w:rPr>
              <w:t>1</w:t>
            </w:r>
          </w:p>
        </w:tc>
        <w:tc>
          <w:tcPr>
            <w:tcW w:w="2073" w:type="dxa"/>
            <w:vMerge w:val="restart"/>
          </w:tcPr>
          <w:p w:rsidR="00A95D99" w:rsidRDefault="00A95D99" w:rsidP="007317A1">
            <w:pPr>
              <w:pStyle w:val="a9"/>
              <w:ind w:firstLineChars="200" w:firstLine="420"/>
              <w:rPr>
                <w:sz w:val="21"/>
                <w:szCs w:val="21"/>
              </w:rPr>
            </w:pPr>
            <w:r>
              <w:rPr>
                <w:rFonts w:hint="eastAsia"/>
                <w:sz w:val="21"/>
                <w:szCs w:val="21"/>
              </w:rPr>
              <w:t>各门课程共拿出</w:t>
            </w:r>
            <w:r w:rsidR="00D84B50">
              <w:rPr>
                <w:rFonts w:hint="eastAsia"/>
                <w:sz w:val="21"/>
                <w:szCs w:val="21"/>
              </w:rPr>
              <w:t>32</w:t>
            </w:r>
            <w:r>
              <w:rPr>
                <w:rFonts w:hint="eastAsia"/>
                <w:sz w:val="21"/>
                <w:szCs w:val="21"/>
              </w:rPr>
              <w:t>学时（2学分）用来实践教学。（马原理4课时，毛中特</w:t>
            </w:r>
            <w:r w:rsidR="00D84B50">
              <w:rPr>
                <w:rFonts w:hint="eastAsia"/>
                <w:sz w:val="21"/>
                <w:szCs w:val="21"/>
              </w:rPr>
              <w:t>16</w:t>
            </w:r>
            <w:r>
              <w:rPr>
                <w:rFonts w:hint="eastAsia"/>
                <w:sz w:val="21"/>
                <w:szCs w:val="21"/>
              </w:rPr>
              <w:t>课时，</w:t>
            </w:r>
            <w:proofErr w:type="gramStart"/>
            <w:r>
              <w:rPr>
                <w:rFonts w:hint="eastAsia"/>
                <w:sz w:val="21"/>
                <w:szCs w:val="21"/>
              </w:rPr>
              <w:t>思修</w:t>
            </w:r>
            <w:proofErr w:type="gramEnd"/>
            <w:r>
              <w:rPr>
                <w:rFonts w:hint="eastAsia"/>
                <w:sz w:val="21"/>
                <w:szCs w:val="21"/>
              </w:rPr>
              <w:t>4课时，近代史</w:t>
            </w:r>
            <w:r w:rsidR="00D84B50">
              <w:rPr>
                <w:rFonts w:hint="eastAsia"/>
                <w:sz w:val="21"/>
                <w:szCs w:val="21"/>
              </w:rPr>
              <w:t>4</w:t>
            </w:r>
            <w:r>
              <w:rPr>
                <w:rFonts w:hint="eastAsia"/>
                <w:sz w:val="21"/>
                <w:szCs w:val="21"/>
              </w:rPr>
              <w:t>课时</w:t>
            </w:r>
            <w:r w:rsidR="00D84B50">
              <w:rPr>
                <w:rFonts w:hint="eastAsia"/>
                <w:sz w:val="21"/>
                <w:szCs w:val="21"/>
              </w:rPr>
              <w:t>，形式与政策4课时）</w:t>
            </w:r>
          </w:p>
          <w:p w:rsidR="00A95D99" w:rsidRDefault="00A95D99" w:rsidP="00D84B50">
            <w:pPr>
              <w:pStyle w:val="a9"/>
              <w:ind w:firstLineChars="200" w:firstLine="420"/>
              <w:rPr>
                <w:sz w:val="21"/>
                <w:szCs w:val="21"/>
              </w:rPr>
            </w:pPr>
            <w:r>
              <w:rPr>
                <w:rFonts w:hint="eastAsia"/>
                <w:sz w:val="21"/>
                <w:szCs w:val="21"/>
              </w:rPr>
              <w:t>其中</w:t>
            </w:r>
            <w:r w:rsidR="00D84B50">
              <w:rPr>
                <w:rFonts w:hint="eastAsia"/>
                <w:sz w:val="21"/>
                <w:szCs w:val="21"/>
              </w:rPr>
              <w:t>16</w:t>
            </w:r>
            <w:r>
              <w:rPr>
                <w:rFonts w:hint="eastAsia"/>
                <w:sz w:val="21"/>
                <w:szCs w:val="21"/>
              </w:rPr>
              <w:t>学时（1学分）用于暑期社会实践，16学时（1学分）用于与各专业结合的实践。</w:t>
            </w:r>
          </w:p>
        </w:tc>
      </w:tr>
      <w:tr w:rsidR="00A95D99" w:rsidTr="007317A1">
        <w:trPr>
          <w:trHeight w:val="484"/>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w:t>
            </w:r>
          </w:p>
        </w:tc>
        <w:tc>
          <w:tcPr>
            <w:tcW w:w="677" w:type="dxa"/>
            <w:vAlign w:val="center"/>
          </w:tcPr>
          <w:p w:rsidR="00A95D99" w:rsidRDefault="00AA181F"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483"/>
        </w:trPr>
        <w:tc>
          <w:tcPr>
            <w:tcW w:w="1141" w:type="dxa"/>
            <w:vAlign w:val="center"/>
          </w:tcPr>
          <w:p w:rsidR="00A95D99" w:rsidRDefault="00A95D99" w:rsidP="007317A1">
            <w:pPr>
              <w:pStyle w:val="a9"/>
              <w:rPr>
                <w:sz w:val="21"/>
                <w:szCs w:val="21"/>
              </w:rPr>
            </w:pPr>
            <w:r>
              <w:rPr>
                <w:rFonts w:hint="eastAsia"/>
                <w:sz w:val="21"/>
                <w:szCs w:val="21"/>
              </w:rPr>
              <w:t>马克思主义基本原理</w:t>
            </w:r>
          </w:p>
        </w:tc>
        <w:tc>
          <w:tcPr>
            <w:tcW w:w="550" w:type="dxa"/>
            <w:vAlign w:val="center"/>
          </w:tcPr>
          <w:p w:rsidR="00A95D99" w:rsidRDefault="005C4398" w:rsidP="007317A1">
            <w:pPr>
              <w:pStyle w:val="a9"/>
              <w:rPr>
                <w:sz w:val="21"/>
                <w:szCs w:val="21"/>
              </w:rPr>
            </w:pPr>
            <w:r>
              <w:rPr>
                <w:rFonts w:hint="eastAsia"/>
                <w:sz w:val="21"/>
                <w:szCs w:val="21"/>
              </w:rPr>
              <w:t>44</w:t>
            </w:r>
          </w:p>
        </w:tc>
        <w:tc>
          <w:tcPr>
            <w:tcW w:w="570" w:type="dxa"/>
            <w:gridSpan w:val="2"/>
            <w:vAlign w:val="center"/>
          </w:tcPr>
          <w:p w:rsidR="00A95D99" w:rsidRDefault="005C4398" w:rsidP="007317A1">
            <w:pPr>
              <w:pStyle w:val="a9"/>
              <w:rPr>
                <w:sz w:val="21"/>
                <w:szCs w:val="21"/>
              </w:rPr>
            </w:pPr>
            <w:r>
              <w:rPr>
                <w:rFonts w:hint="eastAsia"/>
                <w:sz w:val="21"/>
                <w:szCs w:val="21"/>
              </w:rPr>
              <w:t>4</w:t>
            </w:r>
          </w:p>
        </w:tc>
        <w:tc>
          <w:tcPr>
            <w:tcW w:w="576" w:type="dxa"/>
            <w:vAlign w:val="center"/>
          </w:tcPr>
          <w:p w:rsidR="00A95D99" w:rsidRDefault="00A95D99" w:rsidP="007317A1">
            <w:pPr>
              <w:pStyle w:val="a9"/>
              <w:rPr>
                <w:sz w:val="21"/>
                <w:szCs w:val="21"/>
              </w:rPr>
            </w:pPr>
            <w:r>
              <w:rPr>
                <w:rFonts w:hint="eastAsia"/>
                <w:sz w:val="21"/>
                <w:szCs w:val="21"/>
              </w:rPr>
              <w:t>3</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5C4398" w:rsidP="007317A1">
            <w:pPr>
              <w:pStyle w:val="a9"/>
              <w:rPr>
                <w:sz w:val="21"/>
                <w:szCs w:val="21"/>
              </w:rPr>
            </w:pPr>
            <w:r>
              <w:rPr>
                <w:rFonts w:hint="eastAsia"/>
                <w:sz w:val="21"/>
                <w:szCs w:val="21"/>
              </w:rPr>
              <w:t>3</w:t>
            </w:r>
          </w:p>
        </w:tc>
        <w:tc>
          <w:tcPr>
            <w:tcW w:w="2073" w:type="dxa"/>
            <w:vMerge/>
            <w:vAlign w:val="center"/>
          </w:tcPr>
          <w:p w:rsidR="00A95D99" w:rsidRDefault="00A95D99" w:rsidP="007317A1">
            <w:pPr>
              <w:pStyle w:val="a9"/>
              <w:rPr>
                <w:sz w:val="21"/>
                <w:szCs w:val="21"/>
              </w:rPr>
            </w:pPr>
          </w:p>
        </w:tc>
      </w:tr>
      <w:tr w:rsidR="00A95D99" w:rsidTr="007317A1">
        <w:trPr>
          <w:trHeight w:val="639"/>
        </w:trPr>
        <w:tc>
          <w:tcPr>
            <w:tcW w:w="1141" w:type="dxa"/>
            <w:vMerge w:val="restart"/>
            <w:vAlign w:val="center"/>
          </w:tcPr>
          <w:p w:rsidR="00A95D99" w:rsidRDefault="00A95D99" w:rsidP="007317A1">
            <w:pPr>
              <w:pStyle w:val="a9"/>
              <w:rPr>
                <w:sz w:val="21"/>
                <w:szCs w:val="21"/>
              </w:rPr>
            </w:pPr>
            <w:r>
              <w:rPr>
                <w:rFonts w:hint="eastAsia"/>
                <w:sz w:val="21"/>
                <w:szCs w:val="21"/>
              </w:rPr>
              <w:t>中国近现代史纲要</w:t>
            </w:r>
          </w:p>
        </w:tc>
        <w:tc>
          <w:tcPr>
            <w:tcW w:w="550" w:type="dxa"/>
            <w:vMerge w:val="restart"/>
            <w:vAlign w:val="center"/>
          </w:tcPr>
          <w:p w:rsidR="00A95D99" w:rsidRDefault="008110D0" w:rsidP="007317A1">
            <w:pPr>
              <w:pStyle w:val="a9"/>
              <w:rPr>
                <w:sz w:val="21"/>
                <w:szCs w:val="21"/>
              </w:rPr>
            </w:pPr>
            <w:r>
              <w:rPr>
                <w:rFonts w:hint="eastAsia"/>
                <w:sz w:val="21"/>
                <w:szCs w:val="21"/>
              </w:rPr>
              <w:t>44</w:t>
            </w:r>
          </w:p>
        </w:tc>
        <w:tc>
          <w:tcPr>
            <w:tcW w:w="570" w:type="dxa"/>
            <w:gridSpan w:val="2"/>
            <w:vMerge w:val="restart"/>
            <w:vAlign w:val="center"/>
          </w:tcPr>
          <w:p w:rsidR="00A95D99" w:rsidRDefault="008110D0" w:rsidP="007317A1">
            <w:pPr>
              <w:pStyle w:val="a9"/>
              <w:rPr>
                <w:sz w:val="21"/>
                <w:szCs w:val="21"/>
              </w:rPr>
            </w:pPr>
            <w:r>
              <w:rPr>
                <w:rFonts w:hint="eastAsia"/>
                <w:sz w:val="21"/>
                <w:szCs w:val="21"/>
              </w:rPr>
              <w:t>4</w:t>
            </w:r>
          </w:p>
        </w:tc>
        <w:tc>
          <w:tcPr>
            <w:tcW w:w="576" w:type="dxa"/>
            <w:vMerge w:val="restart"/>
            <w:vAlign w:val="center"/>
          </w:tcPr>
          <w:p w:rsidR="00A95D99" w:rsidRDefault="008110D0" w:rsidP="007317A1">
            <w:pPr>
              <w:pStyle w:val="a9"/>
              <w:rPr>
                <w:sz w:val="21"/>
                <w:szCs w:val="21"/>
              </w:rPr>
            </w:pPr>
            <w:r>
              <w:rPr>
                <w:rFonts w:hint="eastAsia"/>
                <w:sz w:val="21"/>
                <w:szCs w:val="21"/>
              </w:rPr>
              <w:t>3</w:t>
            </w: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w:t>
            </w:r>
          </w:p>
        </w:tc>
        <w:tc>
          <w:tcPr>
            <w:tcW w:w="677" w:type="dxa"/>
            <w:vAlign w:val="center"/>
          </w:tcPr>
          <w:p w:rsidR="00A95D99" w:rsidRDefault="00AA181F" w:rsidP="007317A1">
            <w:pPr>
              <w:pStyle w:val="a9"/>
              <w:rPr>
                <w:sz w:val="21"/>
                <w:szCs w:val="21"/>
              </w:rPr>
            </w:pPr>
            <w:r>
              <w:rPr>
                <w:rFonts w:hint="eastAsia"/>
                <w:sz w:val="21"/>
                <w:szCs w:val="21"/>
              </w:rPr>
              <w:t>1</w:t>
            </w:r>
          </w:p>
        </w:tc>
        <w:tc>
          <w:tcPr>
            <w:tcW w:w="2073" w:type="dxa"/>
            <w:vMerge/>
            <w:vAlign w:val="center"/>
          </w:tcPr>
          <w:p w:rsidR="00A95D99" w:rsidRDefault="00A95D99" w:rsidP="007317A1">
            <w:pPr>
              <w:pStyle w:val="a9"/>
              <w:rPr>
                <w:sz w:val="21"/>
                <w:szCs w:val="21"/>
              </w:rPr>
            </w:pPr>
          </w:p>
        </w:tc>
      </w:tr>
      <w:tr w:rsidR="00A95D99" w:rsidTr="007317A1">
        <w:trPr>
          <w:trHeight w:val="512"/>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管理学院、艺术学院、金融系、计算机系</w:t>
            </w:r>
          </w:p>
        </w:tc>
        <w:tc>
          <w:tcPr>
            <w:tcW w:w="677" w:type="dxa"/>
            <w:vAlign w:val="center"/>
          </w:tcPr>
          <w:p w:rsidR="00A95D99" w:rsidRDefault="00AA181F"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694"/>
        </w:trPr>
        <w:tc>
          <w:tcPr>
            <w:tcW w:w="1141" w:type="dxa"/>
            <w:vMerge w:val="restart"/>
            <w:vAlign w:val="center"/>
          </w:tcPr>
          <w:p w:rsidR="00A95D99" w:rsidRDefault="00A95D99" w:rsidP="007317A1">
            <w:pPr>
              <w:pStyle w:val="a9"/>
              <w:rPr>
                <w:sz w:val="21"/>
                <w:szCs w:val="21"/>
              </w:rPr>
            </w:pPr>
            <w:r>
              <w:rPr>
                <w:rFonts w:hint="eastAsia"/>
                <w:sz w:val="21"/>
                <w:szCs w:val="21"/>
              </w:rPr>
              <w:t>毛泽东思想和中国特色社会主义理论概论</w:t>
            </w:r>
          </w:p>
        </w:tc>
        <w:tc>
          <w:tcPr>
            <w:tcW w:w="550" w:type="dxa"/>
            <w:vMerge w:val="restart"/>
            <w:vAlign w:val="center"/>
          </w:tcPr>
          <w:p w:rsidR="00A95D99" w:rsidRDefault="005C4398" w:rsidP="007317A1">
            <w:pPr>
              <w:pStyle w:val="a9"/>
              <w:rPr>
                <w:sz w:val="21"/>
                <w:szCs w:val="21"/>
              </w:rPr>
            </w:pPr>
            <w:r>
              <w:rPr>
                <w:rFonts w:hint="eastAsia"/>
                <w:sz w:val="21"/>
                <w:szCs w:val="21"/>
              </w:rPr>
              <w:t>64</w:t>
            </w:r>
          </w:p>
        </w:tc>
        <w:tc>
          <w:tcPr>
            <w:tcW w:w="570" w:type="dxa"/>
            <w:gridSpan w:val="2"/>
            <w:vMerge w:val="restart"/>
            <w:vAlign w:val="center"/>
          </w:tcPr>
          <w:p w:rsidR="00A95D99" w:rsidRDefault="005C4398" w:rsidP="007317A1">
            <w:pPr>
              <w:pStyle w:val="a9"/>
              <w:rPr>
                <w:sz w:val="21"/>
                <w:szCs w:val="21"/>
              </w:rPr>
            </w:pPr>
            <w:r>
              <w:rPr>
                <w:rFonts w:hint="eastAsia"/>
                <w:sz w:val="21"/>
                <w:szCs w:val="21"/>
              </w:rPr>
              <w:t>16</w:t>
            </w:r>
          </w:p>
        </w:tc>
        <w:tc>
          <w:tcPr>
            <w:tcW w:w="576" w:type="dxa"/>
            <w:vMerge w:val="restart"/>
            <w:vAlign w:val="center"/>
          </w:tcPr>
          <w:p w:rsidR="00A95D99" w:rsidRDefault="005C4398" w:rsidP="007317A1">
            <w:pPr>
              <w:pStyle w:val="a9"/>
              <w:rPr>
                <w:sz w:val="21"/>
                <w:szCs w:val="21"/>
              </w:rPr>
            </w:pPr>
            <w:r>
              <w:rPr>
                <w:rFonts w:hint="eastAsia"/>
                <w:sz w:val="21"/>
                <w:szCs w:val="21"/>
              </w:rPr>
              <w:t>5</w:t>
            </w: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法学院、女性学系、社会工作学院、儿童发展与教育学院、文化传播学院、外语系、艺术学院</w:t>
            </w:r>
          </w:p>
        </w:tc>
        <w:tc>
          <w:tcPr>
            <w:tcW w:w="677" w:type="dxa"/>
            <w:vAlign w:val="center"/>
          </w:tcPr>
          <w:p w:rsidR="00A95D99" w:rsidRDefault="00AA181F"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408"/>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管理学院各专业、金融系、计算机系</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Merge/>
            <w:vAlign w:val="center"/>
          </w:tcPr>
          <w:p w:rsidR="00A95D99" w:rsidRDefault="00A95D99" w:rsidP="007317A1">
            <w:pPr>
              <w:pStyle w:val="a9"/>
              <w:rPr>
                <w:sz w:val="21"/>
                <w:szCs w:val="21"/>
              </w:rPr>
            </w:pPr>
          </w:p>
        </w:tc>
      </w:tr>
      <w:tr w:rsidR="00A95D99" w:rsidTr="007317A1">
        <w:trPr>
          <w:trHeight w:val="560"/>
        </w:trPr>
        <w:tc>
          <w:tcPr>
            <w:tcW w:w="1141" w:type="dxa"/>
            <w:vAlign w:val="center"/>
          </w:tcPr>
          <w:p w:rsidR="00A95D99" w:rsidRDefault="00A95D99" w:rsidP="007317A1">
            <w:pPr>
              <w:pStyle w:val="a9"/>
              <w:rPr>
                <w:sz w:val="21"/>
                <w:szCs w:val="21"/>
              </w:rPr>
            </w:pPr>
            <w:r>
              <w:rPr>
                <w:rFonts w:hint="eastAsia"/>
                <w:sz w:val="21"/>
                <w:szCs w:val="21"/>
              </w:rPr>
              <w:t>形势与政策</w:t>
            </w:r>
          </w:p>
        </w:tc>
        <w:tc>
          <w:tcPr>
            <w:tcW w:w="550" w:type="dxa"/>
            <w:vAlign w:val="center"/>
          </w:tcPr>
          <w:p w:rsidR="00A95D99" w:rsidRDefault="00A95D99" w:rsidP="007317A1">
            <w:pPr>
              <w:pStyle w:val="a9"/>
              <w:rPr>
                <w:sz w:val="21"/>
                <w:szCs w:val="21"/>
              </w:rPr>
            </w:pPr>
            <w:r>
              <w:rPr>
                <w:rFonts w:hint="eastAsia"/>
                <w:sz w:val="21"/>
                <w:szCs w:val="21"/>
              </w:rPr>
              <w:t>28</w:t>
            </w:r>
          </w:p>
        </w:tc>
        <w:tc>
          <w:tcPr>
            <w:tcW w:w="570" w:type="dxa"/>
            <w:gridSpan w:val="2"/>
            <w:vAlign w:val="center"/>
          </w:tcPr>
          <w:p w:rsidR="00A95D99" w:rsidRDefault="00A95D99" w:rsidP="007317A1">
            <w:pPr>
              <w:pStyle w:val="a9"/>
              <w:rPr>
                <w:sz w:val="21"/>
                <w:szCs w:val="21"/>
              </w:rPr>
            </w:pPr>
            <w:r>
              <w:rPr>
                <w:rFonts w:hint="eastAsia"/>
                <w:sz w:val="21"/>
                <w:szCs w:val="21"/>
              </w:rPr>
              <w:t>4</w:t>
            </w: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114545" w:rsidP="007317A1">
            <w:pPr>
              <w:pStyle w:val="a9"/>
              <w:rPr>
                <w:sz w:val="21"/>
                <w:szCs w:val="21"/>
              </w:rPr>
            </w:pPr>
            <w:r>
              <w:rPr>
                <w:rFonts w:hint="eastAsia"/>
                <w:sz w:val="21"/>
                <w:szCs w:val="21"/>
              </w:rPr>
              <w:t>3,4</w:t>
            </w:r>
          </w:p>
        </w:tc>
        <w:tc>
          <w:tcPr>
            <w:tcW w:w="2073" w:type="dxa"/>
            <w:vMerge/>
            <w:vAlign w:val="center"/>
          </w:tcPr>
          <w:p w:rsidR="00A95D99" w:rsidRDefault="00A95D99" w:rsidP="007317A1">
            <w:pPr>
              <w:pStyle w:val="a9"/>
              <w:rPr>
                <w:sz w:val="21"/>
                <w:szCs w:val="21"/>
              </w:rPr>
            </w:pPr>
          </w:p>
        </w:tc>
      </w:tr>
      <w:tr w:rsidR="00A95D99" w:rsidTr="007317A1">
        <w:trPr>
          <w:trHeight w:val="844"/>
        </w:trPr>
        <w:tc>
          <w:tcPr>
            <w:tcW w:w="1141" w:type="dxa"/>
            <w:vAlign w:val="center"/>
          </w:tcPr>
          <w:p w:rsidR="00A95D99" w:rsidRDefault="0030324C" w:rsidP="007317A1">
            <w:pPr>
              <w:pStyle w:val="a9"/>
              <w:rPr>
                <w:sz w:val="21"/>
                <w:szCs w:val="21"/>
              </w:rPr>
            </w:pPr>
            <w:proofErr w:type="gramStart"/>
            <w:r>
              <w:rPr>
                <w:rFonts w:hint="eastAsia"/>
                <w:sz w:val="21"/>
                <w:szCs w:val="21"/>
              </w:rPr>
              <w:t>思政</w:t>
            </w:r>
            <w:r w:rsidR="00A95D99">
              <w:rPr>
                <w:rFonts w:hint="eastAsia"/>
                <w:sz w:val="21"/>
                <w:szCs w:val="21"/>
              </w:rPr>
              <w:t>社会实践</w:t>
            </w:r>
            <w:proofErr w:type="gramEnd"/>
            <w:r w:rsidR="00A95D99">
              <w:rPr>
                <w:rFonts w:hint="eastAsia"/>
                <w:sz w:val="21"/>
                <w:szCs w:val="21"/>
              </w:rPr>
              <w:t>课程</w:t>
            </w:r>
            <w:r w:rsidR="00A95D99">
              <w:rPr>
                <w:rFonts w:hint="eastAsia"/>
                <w:sz w:val="21"/>
                <w:szCs w:val="21"/>
              </w:rPr>
              <w:lastRenderedPageBreak/>
              <w:t>1（暑期社会实践）</w:t>
            </w:r>
          </w:p>
        </w:tc>
        <w:tc>
          <w:tcPr>
            <w:tcW w:w="1120" w:type="dxa"/>
            <w:gridSpan w:val="3"/>
            <w:vAlign w:val="center"/>
          </w:tcPr>
          <w:p w:rsidR="00A95D99" w:rsidRDefault="00A95D99" w:rsidP="007317A1">
            <w:pPr>
              <w:pStyle w:val="a9"/>
              <w:rPr>
                <w:sz w:val="21"/>
                <w:szCs w:val="21"/>
              </w:rPr>
            </w:pPr>
            <w:r>
              <w:rPr>
                <w:rFonts w:hint="eastAsia"/>
                <w:sz w:val="21"/>
                <w:szCs w:val="21"/>
              </w:rPr>
              <w:lastRenderedPageBreak/>
              <w:t>在大</w:t>
            </w:r>
            <w:proofErr w:type="gramStart"/>
            <w:r>
              <w:rPr>
                <w:rFonts w:hint="eastAsia"/>
                <w:sz w:val="21"/>
                <w:szCs w:val="21"/>
              </w:rPr>
              <w:t>一</w:t>
            </w:r>
            <w:proofErr w:type="gramEnd"/>
            <w:r>
              <w:rPr>
                <w:rFonts w:hint="eastAsia"/>
                <w:sz w:val="21"/>
                <w:szCs w:val="21"/>
              </w:rPr>
              <w:t>暑假期间进</w:t>
            </w:r>
            <w:r>
              <w:rPr>
                <w:rFonts w:hint="eastAsia"/>
                <w:sz w:val="21"/>
                <w:szCs w:val="21"/>
              </w:rPr>
              <w:lastRenderedPageBreak/>
              <w:t>行</w:t>
            </w:r>
          </w:p>
        </w:tc>
        <w:tc>
          <w:tcPr>
            <w:tcW w:w="576" w:type="dxa"/>
            <w:vAlign w:val="center"/>
          </w:tcPr>
          <w:p w:rsidR="00A95D99" w:rsidRDefault="00A95D99" w:rsidP="007317A1">
            <w:pPr>
              <w:pStyle w:val="a9"/>
              <w:rPr>
                <w:sz w:val="21"/>
                <w:szCs w:val="21"/>
              </w:rPr>
            </w:pPr>
            <w:r>
              <w:rPr>
                <w:rFonts w:hint="eastAsia"/>
                <w:sz w:val="21"/>
                <w:szCs w:val="21"/>
              </w:rPr>
              <w:lastRenderedPageBreak/>
              <w:t>1</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大</w:t>
            </w:r>
            <w:proofErr w:type="gramStart"/>
            <w:r>
              <w:rPr>
                <w:rFonts w:hint="eastAsia"/>
                <w:sz w:val="21"/>
                <w:szCs w:val="21"/>
              </w:rPr>
              <w:t>一</w:t>
            </w:r>
            <w:proofErr w:type="gramEnd"/>
            <w:r>
              <w:rPr>
                <w:rFonts w:hint="eastAsia"/>
                <w:sz w:val="21"/>
                <w:szCs w:val="21"/>
              </w:rPr>
              <w:t>暑假</w:t>
            </w:r>
          </w:p>
        </w:tc>
        <w:tc>
          <w:tcPr>
            <w:tcW w:w="2073" w:type="dxa"/>
            <w:vMerge w:val="restart"/>
            <w:vAlign w:val="center"/>
          </w:tcPr>
          <w:p w:rsidR="00A95D99" w:rsidRDefault="00A95D99" w:rsidP="007317A1">
            <w:pPr>
              <w:pStyle w:val="a9"/>
              <w:rPr>
                <w:sz w:val="21"/>
                <w:szCs w:val="21"/>
              </w:rPr>
            </w:pPr>
          </w:p>
        </w:tc>
      </w:tr>
      <w:tr w:rsidR="00A95D99" w:rsidTr="007317A1">
        <w:trPr>
          <w:trHeight w:val="843"/>
        </w:trPr>
        <w:tc>
          <w:tcPr>
            <w:tcW w:w="1141" w:type="dxa"/>
            <w:vAlign w:val="center"/>
          </w:tcPr>
          <w:p w:rsidR="00A95D99" w:rsidRDefault="0030324C" w:rsidP="007317A1">
            <w:pPr>
              <w:pStyle w:val="a9"/>
              <w:rPr>
                <w:sz w:val="21"/>
                <w:szCs w:val="21"/>
              </w:rPr>
            </w:pPr>
            <w:proofErr w:type="gramStart"/>
            <w:r>
              <w:rPr>
                <w:rFonts w:hint="eastAsia"/>
                <w:sz w:val="21"/>
                <w:szCs w:val="21"/>
              </w:rPr>
              <w:lastRenderedPageBreak/>
              <w:t>思政</w:t>
            </w:r>
            <w:r w:rsidR="00A95D99">
              <w:rPr>
                <w:rFonts w:hint="eastAsia"/>
                <w:sz w:val="21"/>
                <w:szCs w:val="21"/>
              </w:rPr>
              <w:t>社会实践</w:t>
            </w:r>
            <w:proofErr w:type="gramEnd"/>
            <w:r w:rsidR="00A95D99">
              <w:rPr>
                <w:rFonts w:hint="eastAsia"/>
                <w:sz w:val="21"/>
                <w:szCs w:val="21"/>
              </w:rPr>
              <w:t>课程2（与专业结合）</w:t>
            </w:r>
          </w:p>
        </w:tc>
        <w:tc>
          <w:tcPr>
            <w:tcW w:w="1120" w:type="dxa"/>
            <w:gridSpan w:val="3"/>
            <w:vAlign w:val="center"/>
          </w:tcPr>
          <w:p w:rsidR="00A95D99" w:rsidRDefault="00A95D99" w:rsidP="00824CB8">
            <w:pPr>
              <w:pStyle w:val="a9"/>
              <w:rPr>
                <w:sz w:val="21"/>
                <w:szCs w:val="21"/>
              </w:rPr>
            </w:pPr>
            <w:r>
              <w:rPr>
                <w:rFonts w:hint="eastAsia"/>
                <w:sz w:val="21"/>
                <w:szCs w:val="21"/>
              </w:rPr>
              <w:t>由各系部组织进行</w:t>
            </w:r>
          </w:p>
        </w:tc>
        <w:tc>
          <w:tcPr>
            <w:tcW w:w="576" w:type="dxa"/>
            <w:vAlign w:val="center"/>
          </w:tcPr>
          <w:p w:rsidR="00A95D99" w:rsidRDefault="00A95D99" w:rsidP="007317A1">
            <w:pPr>
              <w:pStyle w:val="a9"/>
              <w:rPr>
                <w:sz w:val="21"/>
                <w:szCs w:val="21"/>
              </w:rPr>
            </w:pPr>
            <w:r>
              <w:rPr>
                <w:rFonts w:hint="eastAsia"/>
                <w:sz w:val="21"/>
                <w:szCs w:val="21"/>
              </w:rPr>
              <w:t>1</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p>
        </w:tc>
        <w:tc>
          <w:tcPr>
            <w:tcW w:w="2073" w:type="dxa"/>
            <w:vMerge/>
            <w:vAlign w:val="center"/>
          </w:tcPr>
          <w:p w:rsidR="00A95D99" w:rsidRDefault="00A95D99" w:rsidP="007317A1">
            <w:pPr>
              <w:pStyle w:val="a9"/>
              <w:rPr>
                <w:sz w:val="21"/>
                <w:szCs w:val="21"/>
              </w:rPr>
            </w:pPr>
          </w:p>
        </w:tc>
      </w:tr>
      <w:tr w:rsidR="00A95D99" w:rsidTr="007317A1">
        <w:trPr>
          <w:trHeight w:val="600"/>
        </w:trPr>
        <w:tc>
          <w:tcPr>
            <w:tcW w:w="1141" w:type="dxa"/>
            <w:vAlign w:val="center"/>
          </w:tcPr>
          <w:p w:rsidR="00A95D99" w:rsidRDefault="00A95D99" w:rsidP="007317A1">
            <w:pPr>
              <w:pStyle w:val="a9"/>
              <w:rPr>
                <w:sz w:val="21"/>
                <w:szCs w:val="21"/>
              </w:rPr>
            </w:pPr>
            <w:r>
              <w:rPr>
                <w:rFonts w:hint="eastAsia"/>
                <w:sz w:val="21"/>
                <w:szCs w:val="21"/>
              </w:rPr>
              <w:t>军事理论</w:t>
            </w:r>
          </w:p>
        </w:tc>
        <w:tc>
          <w:tcPr>
            <w:tcW w:w="576" w:type="dxa"/>
            <w:gridSpan w:val="2"/>
            <w:vAlign w:val="center"/>
          </w:tcPr>
          <w:p w:rsidR="00A95D99" w:rsidRDefault="00A95D99" w:rsidP="007317A1">
            <w:pPr>
              <w:pStyle w:val="a9"/>
              <w:rPr>
                <w:sz w:val="21"/>
                <w:szCs w:val="21"/>
              </w:rPr>
            </w:pPr>
            <w:r>
              <w:rPr>
                <w:rFonts w:hint="eastAsia"/>
                <w:sz w:val="21"/>
                <w:szCs w:val="21"/>
              </w:rPr>
              <w:t>32</w:t>
            </w:r>
          </w:p>
        </w:tc>
        <w:tc>
          <w:tcPr>
            <w:tcW w:w="544" w:type="dxa"/>
            <w:vAlign w:val="center"/>
          </w:tcPr>
          <w:p w:rsidR="00A95D99" w:rsidRDefault="00A95D99" w:rsidP="007317A1">
            <w:pPr>
              <w:pStyle w:val="a9"/>
              <w:rPr>
                <w:sz w:val="21"/>
                <w:szCs w:val="21"/>
              </w:rPr>
            </w:pP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312"/>
        </w:trPr>
        <w:tc>
          <w:tcPr>
            <w:tcW w:w="1141" w:type="dxa"/>
            <w:vMerge w:val="restart"/>
            <w:vAlign w:val="center"/>
          </w:tcPr>
          <w:p w:rsidR="00A95D99" w:rsidRDefault="00A95D99" w:rsidP="007317A1">
            <w:pPr>
              <w:pStyle w:val="a9"/>
              <w:rPr>
                <w:sz w:val="21"/>
                <w:szCs w:val="21"/>
              </w:rPr>
            </w:pPr>
            <w:r>
              <w:rPr>
                <w:rFonts w:hint="eastAsia"/>
                <w:sz w:val="21"/>
                <w:szCs w:val="21"/>
              </w:rPr>
              <w:t>大学生心理健康指导</w:t>
            </w: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1</w:t>
            </w:r>
          </w:p>
        </w:tc>
        <w:tc>
          <w:tcPr>
            <w:tcW w:w="2935" w:type="dxa"/>
            <w:vAlign w:val="center"/>
          </w:tcPr>
          <w:p w:rsidR="00A95D99" w:rsidRDefault="00A95D99" w:rsidP="007317A1">
            <w:pPr>
              <w:pStyle w:val="a9"/>
              <w:rPr>
                <w:sz w:val="21"/>
                <w:szCs w:val="21"/>
              </w:rPr>
            </w:pPr>
            <w:r>
              <w:rPr>
                <w:rFonts w:hint="eastAsia"/>
                <w:sz w:val="21"/>
                <w:szCs w:val="21"/>
              </w:rPr>
              <w:t>社会工作学院、女性学系、法学院、管理学院、文化产业管理专业、外语系、金融系</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p>
        </w:tc>
      </w:tr>
      <w:tr w:rsidR="00A95D99" w:rsidTr="007317A1">
        <w:trPr>
          <w:trHeight w:val="312"/>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儿童发展与教育学院、计算机、播音与主持艺术专业、艺术学院、汉语国际教育专业</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写作</w:t>
            </w:r>
          </w:p>
        </w:tc>
        <w:tc>
          <w:tcPr>
            <w:tcW w:w="576" w:type="dxa"/>
            <w:gridSpan w:val="2"/>
            <w:vAlign w:val="center"/>
          </w:tcPr>
          <w:p w:rsidR="00A95D99" w:rsidRDefault="00BE75B0" w:rsidP="007317A1">
            <w:pPr>
              <w:pStyle w:val="a9"/>
              <w:rPr>
                <w:sz w:val="21"/>
                <w:szCs w:val="21"/>
              </w:rPr>
            </w:pPr>
            <w:r>
              <w:rPr>
                <w:rFonts w:hint="eastAsia"/>
                <w:sz w:val="21"/>
                <w:szCs w:val="21"/>
              </w:rPr>
              <w:t>8</w:t>
            </w:r>
          </w:p>
        </w:tc>
        <w:tc>
          <w:tcPr>
            <w:tcW w:w="544" w:type="dxa"/>
            <w:vAlign w:val="center"/>
          </w:tcPr>
          <w:p w:rsidR="00A95D99" w:rsidRDefault="00BE75B0" w:rsidP="007317A1">
            <w:pPr>
              <w:pStyle w:val="a9"/>
              <w:rPr>
                <w:sz w:val="21"/>
                <w:szCs w:val="21"/>
              </w:rPr>
            </w:pPr>
            <w:r>
              <w:rPr>
                <w:rFonts w:hint="eastAsia"/>
                <w:sz w:val="21"/>
                <w:szCs w:val="21"/>
              </w:rPr>
              <w:t>56</w:t>
            </w:r>
          </w:p>
        </w:tc>
        <w:tc>
          <w:tcPr>
            <w:tcW w:w="576" w:type="dxa"/>
            <w:vAlign w:val="center"/>
          </w:tcPr>
          <w:p w:rsidR="00A95D99" w:rsidRDefault="00BE75B0"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除文化传播学院</w:t>
            </w:r>
            <w:proofErr w:type="gramStart"/>
            <w:r>
              <w:rPr>
                <w:rFonts w:hint="eastAsia"/>
                <w:sz w:val="21"/>
                <w:szCs w:val="21"/>
              </w:rPr>
              <w:t>诸专业</w:t>
            </w:r>
            <w:proofErr w:type="gramEnd"/>
            <w:r>
              <w:rPr>
                <w:rFonts w:hint="eastAsia"/>
                <w:sz w:val="21"/>
                <w:szCs w:val="21"/>
              </w:rPr>
              <w:t>以外，全校其他所有专业</w:t>
            </w:r>
          </w:p>
        </w:tc>
        <w:tc>
          <w:tcPr>
            <w:tcW w:w="677" w:type="dxa"/>
            <w:vAlign w:val="center"/>
          </w:tcPr>
          <w:p w:rsidR="00A95D99" w:rsidRDefault="00A95D99" w:rsidP="007317A1">
            <w:pPr>
              <w:pStyle w:val="a9"/>
              <w:rPr>
                <w:sz w:val="21"/>
                <w:szCs w:val="21"/>
              </w:rPr>
            </w:pPr>
            <w:r>
              <w:rPr>
                <w:rFonts w:hint="eastAsia"/>
                <w:sz w:val="21"/>
                <w:szCs w:val="21"/>
              </w:rPr>
              <w:t>3、4</w:t>
            </w:r>
          </w:p>
        </w:tc>
        <w:tc>
          <w:tcPr>
            <w:tcW w:w="2073" w:type="dxa"/>
            <w:vAlign w:val="center"/>
          </w:tcPr>
          <w:p w:rsidR="00A95D99" w:rsidRDefault="00A95D99" w:rsidP="00BE75B0">
            <w:pPr>
              <w:pStyle w:val="a9"/>
              <w:jc w:val="left"/>
              <w:rPr>
                <w:sz w:val="21"/>
                <w:szCs w:val="21"/>
              </w:rPr>
            </w:pPr>
            <w:r>
              <w:rPr>
                <w:rFonts w:hint="eastAsia"/>
                <w:sz w:val="21"/>
                <w:szCs w:val="21"/>
              </w:rPr>
              <w:t>在第3、4学期开设，每个学期32学时,</w:t>
            </w:r>
            <w:r w:rsidR="00BE75B0">
              <w:rPr>
                <w:rFonts w:hint="eastAsia"/>
                <w:sz w:val="21"/>
                <w:szCs w:val="21"/>
              </w:rPr>
              <w:t>1</w:t>
            </w:r>
            <w:r>
              <w:rPr>
                <w:rFonts w:hint="eastAsia"/>
                <w:sz w:val="21"/>
                <w:szCs w:val="21"/>
              </w:rPr>
              <w:t>学分</w:t>
            </w:r>
          </w:p>
        </w:tc>
      </w:tr>
      <w:tr w:rsidR="00F936F6" w:rsidTr="007317A1">
        <w:trPr>
          <w:trHeight w:val="619"/>
        </w:trPr>
        <w:tc>
          <w:tcPr>
            <w:tcW w:w="1141" w:type="dxa"/>
            <w:vAlign w:val="center"/>
          </w:tcPr>
          <w:p w:rsidR="00F936F6" w:rsidRDefault="00F936F6" w:rsidP="007317A1">
            <w:pPr>
              <w:pStyle w:val="a9"/>
              <w:rPr>
                <w:sz w:val="21"/>
                <w:szCs w:val="21"/>
              </w:rPr>
            </w:pPr>
            <w:r>
              <w:rPr>
                <w:rFonts w:hint="eastAsia"/>
                <w:sz w:val="21"/>
                <w:szCs w:val="21"/>
              </w:rPr>
              <w:t>口语表达</w:t>
            </w:r>
          </w:p>
        </w:tc>
        <w:tc>
          <w:tcPr>
            <w:tcW w:w="576" w:type="dxa"/>
            <w:gridSpan w:val="2"/>
            <w:vAlign w:val="center"/>
          </w:tcPr>
          <w:p w:rsidR="00F936F6" w:rsidRDefault="00F26044" w:rsidP="007317A1">
            <w:pPr>
              <w:pStyle w:val="a9"/>
              <w:rPr>
                <w:sz w:val="21"/>
                <w:szCs w:val="21"/>
              </w:rPr>
            </w:pPr>
            <w:r>
              <w:rPr>
                <w:rFonts w:hint="eastAsia"/>
                <w:sz w:val="21"/>
                <w:szCs w:val="21"/>
              </w:rPr>
              <w:t>0</w:t>
            </w:r>
          </w:p>
        </w:tc>
        <w:tc>
          <w:tcPr>
            <w:tcW w:w="544" w:type="dxa"/>
            <w:vAlign w:val="center"/>
          </w:tcPr>
          <w:p w:rsidR="00F936F6" w:rsidRDefault="00F26044" w:rsidP="007317A1">
            <w:pPr>
              <w:pStyle w:val="a9"/>
              <w:rPr>
                <w:sz w:val="21"/>
                <w:szCs w:val="21"/>
              </w:rPr>
            </w:pPr>
            <w:r>
              <w:rPr>
                <w:rFonts w:hint="eastAsia"/>
                <w:sz w:val="21"/>
                <w:szCs w:val="21"/>
              </w:rPr>
              <w:t>32</w:t>
            </w:r>
          </w:p>
        </w:tc>
        <w:tc>
          <w:tcPr>
            <w:tcW w:w="576" w:type="dxa"/>
            <w:vAlign w:val="center"/>
          </w:tcPr>
          <w:p w:rsidR="00F936F6" w:rsidRDefault="00AF2594" w:rsidP="007317A1">
            <w:pPr>
              <w:pStyle w:val="a9"/>
              <w:rPr>
                <w:sz w:val="21"/>
                <w:szCs w:val="21"/>
              </w:rPr>
            </w:pPr>
            <w:r>
              <w:rPr>
                <w:rFonts w:hint="eastAsia"/>
                <w:sz w:val="21"/>
                <w:szCs w:val="21"/>
              </w:rPr>
              <w:t>1</w:t>
            </w:r>
          </w:p>
        </w:tc>
        <w:tc>
          <w:tcPr>
            <w:tcW w:w="2935" w:type="dxa"/>
            <w:vAlign w:val="center"/>
          </w:tcPr>
          <w:p w:rsidR="00F936F6" w:rsidRDefault="00AF2594" w:rsidP="007317A1">
            <w:pPr>
              <w:pStyle w:val="a9"/>
              <w:rPr>
                <w:sz w:val="21"/>
                <w:szCs w:val="21"/>
              </w:rPr>
            </w:pPr>
            <w:r>
              <w:rPr>
                <w:rFonts w:hint="eastAsia"/>
                <w:sz w:val="21"/>
                <w:szCs w:val="21"/>
              </w:rPr>
              <w:t>除播音与主持艺术专业以外，全校其他所有专业</w:t>
            </w:r>
          </w:p>
        </w:tc>
        <w:tc>
          <w:tcPr>
            <w:tcW w:w="677" w:type="dxa"/>
            <w:vAlign w:val="center"/>
          </w:tcPr>
          <w:p w:rsidR="00F936F6" w:rsidRDefault="00F26044" w:rsidP="007317A1">
            <w:pPr>
              <w:pStyle w:val="a9"/>
              <w:rPr>
                <w:sz w:val="21"/>
                <w:szCs w:val="21"/>
              </w:rPr>
            </w:pPr>
            <w:r>
              <w:rPr>
                <w:rFonts w:hint="eastAsia"/>
                <w:sz w:val="21"/>
                <w:szCs w:val="21"/>
              </w:rPr>
              <w:t>3</w:t>
            </w:r>
          </w:p>
        </w:tc>
        <w:tc>
          <w:tcPr>
            <w:tcW w:w="2073" w:type="dxa"/>
            <w:vAlign w:val="center"/>
          </w:tcPr>
          <w:p w:rsidR="00F936F6" w:rsidRPr="00AF2594" w:rsidRDefault="00F936F6" w:rsidP="00BE75B0">
            <w:pPr>
              <w:pStyle w:val="a9"/>
              <w:jc w:val="left"/>
              <w:rPr>
                <w:sz w:val="21"/>
                <w:szCs w:val="21"/>
              </w:rPr>
            </w:pPr>
          </w:p>
        </w:tc>
      </w:tr>
      <w:tr w:rsidR="00A95D99" w:rsidTr="007317A1">
        <w:trPr>
          <w:trHeight w:val="2650"/>
        </w:trPr>
        <w:tc>
          <w:tcPr>
            <w:tcW w:w="1141" w:type="dxa"/>
            <w:vAlign w:val="center"/>
          </w:tcPr>
          <w:p w:rsidR="00A95D99" w:rsidRDefault="00A95D99" w:rsidP="007317A1">
            <w:pPr>
              <w:pStyle w:val="a9"/>
              <w:rPr>
                <w:sz w:val="21"/>
                <w:szCs w:val="21"/>
              </w:rPr>
            </w:pPr>
            <w:r>
              <w:rPr>
                <w:rFonts w:hint="eastAsia"/>
                <w:sz w:val="21"/>
                <w:szCs w:val="21"/>
              </w:rPr>
              <w:t>大学英语</w:t>
            </w:r>
          </w:p>
        </w:tc>
        <w:tc>
          <w:tcPr>
            <w:tcW w:w="576" w:type="dxa"/>
            <w:gridSpan w:val="2"/>
            <w:vAlign w:val="center"/>
          </w:tcPr>
          <w:p w:rsidR="00A95D99" w:rsidRDefault="00A95D99" w:rsidP="007317A1">
            <w:pPr>
              <w:pStyle w:val="a9"/>
              <w:rPr>
                <w:sz w:val="21"/>
                <w:szCs w:val="21"/>
              </w:rPr>
            </w:pPr>
            <w:r>
              <w:rPr>
                <w:rFonts w:hint="eastAsia"/>
                <w:sz w:val="21"/>
                <w:szCs w:val="21"/>
              </w:rPr>
              <w:t>80</w:t>
            </w:r>
          </w:p>
        </w:tc>
        <w:tc>
          <w:tcPr>
            <w:tcW w:w="544" w:type="dxa"/>
            <w:vAlign w:val="center"/>
          </w:tcPr>
          <w:p w:rsidR="00A95D99" w:rsidRDefault="00A95D99" w:rsidP="007317A1">
            <w:pPr>
              <w:pStyle w:val="a9"/>
              <w:rPr>
                <w:sz w:val="21"/>
                <w:szCs w:val="21"/>
              </w:rPr>
            </w:pPr>
            <w:r>
              <w:rPr>
                <w:rFonts w:hint="eastAsia"/>
                <w:sz w:val="21"/>
                <w:szCs w:val="21"/>
              </w:rPr>
              <w:t>96</w:t>
            </w:r>
          </w:p>
        </w:tc>
        <w:tc>
          <w:tcPr>
            <w:tcW w:w="576" w:type="dxa"/>
            <w:vAlign w:val="center"/>
          </w:tcPr>
          <w:p w:rsidR="00A95D99" w:rsidRDefault="00A95D99" w:rsidP="007317A1">
            <w:pPr>
              <w:pStyle w:val="a9"/>
              <w:rPr>
                <w:sz w:val="21"/>
                <w:szCs w:val="21"/>
              </w:rPr>
            </w:pPr>
            <w:r>
              <w:rPr>
                <w:rFonts w:hint="eastAsia"/>
                <w:sz w:val="21"/>
                <w:szCs w:val="21"/>
              </w:rPr>
              <w:t>8</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1-4</w:t>
            </w:r>
          </w:p>
        </w:tc>
        <w:tc>
          <w:tcPr>
            <w:tcW w:w="2073" w:type="dxa"/>
            <w:vAlign w:val="center"/>
          </w:tcPr>
          <w:p w:rsidR="00A95D99" w:rsidRDefault="00A95D99" w:rsidP="007317A1">
            <w:pPr>
              <w:pStyle w:val="a9"/>
              <w:jc w:val="left"/>
              <w:rPr>
                <w:sz w:val="21"/>
                <w:szCs w:val="21"/>
              </w:rPr>
            </w:pPr>
            <w:r>
              <w:rPr>
                <w:rFonts w:hint="eastAsia"/>
                <w:sz w:val="21"/>
                <w:szCs w:val="21"/>
              </w:rPr>
              <w:t>第一学期</w:t>
            </w:r>
            <w:r>
              <w:rPr>
                <w:sz w:val="21"/>
                <w:szCs w:val="21"/>
              </w:rPr>
              <w:t>2</w:t>
            </w:r>
            <w:r>
              <w:rPr>
                <w:rFonts w:hint="eastAsia"/>
                <w:sz w:val="21"/>
                <w:szCs w:val="21"/>
              </w:rPr>
              <w:t>学分，</w:t>
            </w:r>
            <w:r>
              <w:rPr>
                <w:sz w:val="21"/>
                <w:szCs w:val="21"/>
              </w:rPr>
              <w:t>32</w:t>
            </w:r>
            <w:r>
              <w:rPr>
                <w:rFonts w:hint="eastAsia"/>
                <w:sz w:val="21"/>
                <w:szCs w:val="21"/>
              </w:rPr>
              <w:t>学时；第二至四学期各</w:t>
            </w:r>
            <w:r>
              <w:rPr>
                <w:sz w:val="21"/>
                <w:szCs w:val="21"/>
              </w:rPr>
              <w:t>2</w:t>
            </w:r>
            <w:r>
              <w:rPr>
                <w:rFonts w:hint="eastAsia"/>
                <w:sz w:val="21"/>
                <w:szCs w:val="21"/>
              </w:rPr>
              <w:t>学分，</w:t>
            </w:r>
            <w:r>
              <w:rPr>
                <w:sz w:val="21"/>
                <w:szCs w:val="21"/>
              </w:rPr>
              <w:t>48</w:t>
            </w:r>
            <w:r>
              <w:rPr>
                <w:rFonts w:hint="eastAsia"/>
                <w:sz w:val="21"/>
                <w:szCs w:val="21"/>
              </w:rPr>
              <w:t>学时。选修课以高技能类和文化类课程为主，在第三或第四学期开课，共计</w:t>
            </w:r>
            <w:r>
              <w:rPr>
                <w:sz w:val="21"/>
                <w:szCs w:val="21"/>
              </w:rPr>
              <w:t>2</w:t>
            </w:r>
            <w:r>
              <w:rPr>
                <w:rFonts w:hint="eastAsia"/>
                <w:sz w:val="21"/>
                <w:szCs w:val="21"/>
              </w:rPr>
              <w:t>学分，学生自愿选择。要求学生最低修满</w:t>
            </w:r>
            <w:r>
              <w:rPr>
                <w:sz w:val="21"/>
                <w:szCs w:val="21"/>
              </w:rPr>
              <w:t>8</w:t>
            </w:r>
            <w:r>
              <w:rPr>
                <w:rFonts w:hint="eastAsia"/>
                <w:sz w:val="21"/>
                <w:szCs w:val="21"/>
              </w:rPr>
              <w:t>学分，最高修满</w:t>
            </w:r>
            <w:r>
              <w:rPr>
                <w:sz w:val="21"/>
                <w:szCs w:val="21"/>
              </w:rPr>
              <w:t>10</w:t>
            </w:r>
            <w:r>
              <w:rPr>
                <w:rFonts w:hint="eastAsia"/>
                <w:sz w:val="21"/>
                <w:szCs w:val="21"/>
              </w:rPr>
              <w:t>学分。</w:t>
            </w: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lastRenderedPageBreak/>
              <w:t>计算机应用基础</w:t>
            </w: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r>
              <w:rPr>
                <w:rFonts w:hint="eastAsia"/>
                <w:sz w:val="21"/>
                <w:szCs w:val="21"/>
              </w:rPr>
              <w:t>16</w:t>
            </w:r>
          </w:p>
        </w:tc>
        <w:tc>
          <w:tcPr>
            <w:tcW w:w="576" w:type="dxa"/>
            <w:vMerge w:val="restart"/>
            <w:vAlign w:val="center"/>
          </w:tcPr>
          <w:p w:rsidR="00A95D99" w:rsidRDefault="00A95D99" w:rsidP="007317A1">
            <w:pPr>
              <w:pStyle w:val="a9"/>
              <w:rPr>
                <w:sz w:val="21"/>
                <w:szCs w:val="21"/>
              </w:rPr>
            </w:pPr>
            <w:r>
              <w:rPr>
                <w:rFonts w:hint="eastAsia"/>
                <w:sz w:val="21"/>
                <w:szCs w:val="21"/>
              </w:rPr>
              <w:t>1.5</w:t>
            </w:r>
          </w:p>
        </w:tc>
        <w:tc>
          <w:tcPr>
            <w:tcW w:w="2935" w:type="dxa"/>
            <w:vAlign w:val="center"/>
          </w:tcPr>
          <w:p w:rsidR="00A95D99" w:rsidRDefault="00A95D99" w:rsidP="007317A1">
            <w:pPr>
              <w:pStyle w:val="a9"/>
              <w:rPr>
                <w:sz w:val="21"/>
                <w:szCs w:val="21"/>
              </w:rPr>
            </w:pPr>
            <w:r>
              <w:rPr>
                <w:rFonts w:hint="eastAsia"/>
                <w:sz w:val="21"/>
                <w:szCs w:val="21"/>
              </w:rPr>
              <w:t>管理学院、社会工作学院</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艺术学院、法学院、金融系、儿童发展与教育学院、外语系、文化传播学院、女性学专业</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520"/>
        </w:trPr>
        <w:tc>
          <w:tcPr>
            <w:tcW w:w="1141" w:type="dxa"/>
            <w:vMerge w:val="restart"/>
            <w:vAlign w:val="center"/>
          </w:tcPr>
          <w:p w:rsidR="00A95D99" w:rsidRDefault="00A95D99" w:rsidP="007317A1">
            <w:pPr>
              <w:pStyle w:val="a9"/>
              <w:rPr>
                <w:sz w:val="21"/>
                <w:szCs w:val="21"/>
              </w:rPr>
            </w:pPr>
            <w:r>
              <w:rPr>
                <w:rFonts w:hint="eastAsia"/>
                <w:sz w:val="21"/>
                <w:szCs w:val="21"/>
              </w:rPr>
              <w:t>计算机应用技术（经管类）</w:t>
            </w:r>
          </w:p>
        </w:tc>
        <w:tc>
          <w:tcPr>
            <w:tcW w:w="576" w:type="dxa"/>
            <w:gridSpan w:val="2"/>
            <w:vMerge w:val="restart"/>
            <w:vAlign w:val="center"/>
          </w:tcPr>
          <w:p w:rsidR="00A95D99" w:rsidRDefault="00A95D99" w:rsidP="007317A1">
            <w:pPr>
              <w:pStyle w:val="a9"/>
              <w:rPr>
                <w:rFonts w:cs="宋体"/>
                <w:sz w:val="21"/>
                <w:szCs w:val="21"/>
              </w:rPr>
            </w:pPr>
            <w:r>
              <w:rPr>
                <w:rFonts w:hint="eastAsia"/>
                <w:sz w:val="21"/>
                <w:szCs w:val="21"/>
              </w:rPr>
              <w:t>24</w:t>
            </w:r>
          </w:p>
        </w:tc>
        <w:tc>
          <w:tcPr>
            <w:tcW w:w="544" w:type="dxa"/>
            <w:vMerge w:val="restart"/>
            <w:vAlign w:val="center"/>
          </w:tcPr>
          <w:p w:rsidR="00A95D99" w:rsidRDefault="00A95D99" w:rsidP="007317A1">
            <w:pPr>
              <w:pStyle w:val="a9"/>
              <w:rPr>
                <w:rFonts w:cs="宋体"/>
                <w:sz w:val="21"/>
                <w:szCs w:val="21"/>
              </w:rPr>
            </w:pPr>
            <w:r>
              <w:rPr>
                <w:rFonts w:hint="eastAsia"/>
                <w:sz w:val="21"/>
                <w:szCs w:val="21"/>
              </w:rPr>
              <w:t>32</w:t>
            </w:r>
          </w:p>
        </w:tc>
        <w:tc>
          <w:tcPr>
            <w:tcW w:w="576" w:type="dxa"/>
            <w:vMerge w:val="restart"/>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管理学院</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423"/>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金融系</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计算机应用技术（社科类）</w:t>
            </w:r>
          </w:p>
        </w:tc>
        <w:tc>
          <w:tcPr>
            <w:tcW w:w="576" w:type="dxa"/>
            <w:gridSpan w:val="2"/>
            <w:vMerge w:val="restart"/>
            <w:vAlign w:val="center"/>
          </w:tcPr>
          <w:p w:rsidR="00A95D99" w:rsidRDefault="00A95D99" w:rsidP="007317A1">
            <w:pPr>
              <w:pStyle w:val="a9"/>
              <w:rPr>
                <w:rFonts w:cs="宋体"/>
                <w:sz w:val="21"/>
                <w:szCs w:val="21"/>
              </w:rPr>
            </w:pPr>
            <w:r>
              <w:rPr>
                <w:rFonts w:hint="eastAsia"/>
                <w:sz w:val="21"/>
                <w:szCs w:val="21"/>
              </w:rPr>
              <w:t>24</w:t>
            </w:r>
          </w:p>
        </w:tc>
        <w:tc>
          <w:tcPr>
            <w:tcW w:w="544" w:type="dxa"/>
            <w:vMerge w:val="restart"/>
            <w:vAlign w:val="center"/>
          </w:tcPr>
          <w:p w:rsidR="00A95D99" w:rsidRDefault="00A95D99" w:rsidP="007317A1">
            <w:pPr>
              <w:pStyle w:val="a9"/>
              <w:rPr>
                <w:rFonts w:cs="宋体"/>
                <w:sz w:val="21"/>
                <w:szCs w:val="21"/>
              </w:rPr>
            </w:pPr>
            <w:r>
              <w:rPr>
                <w:rFonts w:hint="eastAsia"/>
                <w:sz w:val="21"/>
                <w:szCs w:val="21"/>
              </w:rPr>
              <w:t>32</w:t>
            </w:r>
          </w:p>
        </w:tc>
        <w:tc>
          <w:tcPr>
            <w:tcW w:w="576" w:type="dxa"/>
            <w:vMerge w:val="restart"/>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社会工作学院</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法学院、女性学专业、外语系、汉语国际教育专业、应用心理专业</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计算机应用技术（教育类）</w:t>
            </w:r>
          </w:p>
        </w:tc>
        <w:tc>
          <w:tcPr>
            <w:tcW w:w="576" w:type="dxa"/>
            <w:gridSpan w:val="2"/>
            <w:vAlign w:val="center"/>
          </w:tcPr>
          <w:p w:rsidR="00A95D99" w:rsidRDefault="00A95D99" w:rsidP="007317A1">
            <w:pPr>
              <w:pStyle w:val="a9"/>
              <w:rPr>
                <w:rFonts w:cs="宋体"/>
                <w:sz w:val="21"/>
                <w:szCs w:val="21"/>
              </w:rPr>
            </w:pPr>
            <w:r>
              <w:rPr>
                <w:rFonts w:hint="eastAsia"/>
                <w:sz w:val="21"/>
                <w:szCs w:val="21"/>
              </w:rPr>
              <w:t>24</w:t>
            </w:r>
          </w:p>
        </w:tc>
        <w:tc>
          <w:tcPr>
            <w:tcW w:w="544" w:type="dxa"/>
            <w:vAlign w:val="center"/>
          </w:tcPr>
          <w:p w:rsidR="00A95D99" w:rsidRDefault="00A95D99" w:rsidP="007317A1">
            <w:pPr>
              <w:pStyle w:val="a9"/>
              <w:rPr>
                <w:rFonts w:cs="宋体"/>
                <w:sz w:val="21"/>
                <w:szCs w:val="21"/>
              </w:rPr>
            </w:pPr>
            <w:r>
              <w:rPr>
                <w:rFonts w:hint="eastAsia"/>
                <w:sz w:val="21"/>
                <w:szCs w:val="21"/>
              </w:rPr>
              <w:t>32</w:t>
            </w:r>
          </w:p>
        </w:tc>
        <w:tc>
          <w:tcPr>
            <w:tcW w:w="576" w:type="dxa"/>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学前教育专业</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女性学导论</w:t>
            </w:r>
          </w:p>
        </w:tc>
        <w:tc>
          <w:tcPr>
            <w:tcW w:w="576" w:type="dxa"/>
            <w:gridSpan w:val="2"/>
            <w:vMerge w:val="restart"/>
            <w:vAlign w:val="center"/>
          </w:tcPr>
          <w:p w:rsidR="00A95D99" w:rsidRDefault="00A95D99" w:rsidP="007317A1">
            <w:pPr>
              <w:pStyle w:val="a9"/>
              <w:rPr>
                <w:sz w:val="21"/>
                <w:szCs w:val="21"/>
              </w:rPr>
            </w:pPr>
            <w:r>
              <w:rPr>
                <w:rFonts w:hint="eastAsia"/>
                <w:sz w:val="21"/>
                <w:szCs w:val="21"/>
              </w:rPr>
              <w:t>32</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社工学院、法学院、儿童发展与教育学院、管理学院、汉语国际教育专业</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外语系、金融系、计算机系、播音与主持艺术专业、艺术学院、文化产业管理</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礼仪与修养</w:t>
            </w: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r>
              <w:rPr>
                <w:rFonts w:hint="eastAsia"/>
                <w:sz w:val="21"/>
                <w:szCs w:val="21"/>
              </w:rPr>
              <w:t>16</w:t>
            </w:r>
          </w:p>
        </w:tc>
        <w:tc>
          <w:tcPr>
            <w:tcW w:w="576" w:type="dxa"/>
            <w:vMerge w:val="restart"/>
            <w:vAlign w:val="center"/>
          </w:tcPr>
          <w:p w:rsidR="00A95D99" w:rsidRDefault="00A95D99" w:rsidP="007317A1">
            <w:pPr>
              <w:pStyle w:val="a9"/>
              <w:rPr>
                <w:sz w:val="21"/>
                <w:szCs w:val="21"/>
              </w:rPr>
            </w:pPr>
            <w:r>
              <w:rPr>
                <w:rFonts w:hint="eastAsia"/>
                <w:sz w:val="21"/>
                <w:szCs w:val="21"/>
              </w:rPr>
              <w:t>1.5</w:t>
            </w:r>
          </w:p>
        </w:tc>
        <w:tc>
          <w:tcPr>
            <w:tcW w:w="2935" w:type="dxa"/>
            <w:vAlign w:val="center"/>
          </w:tcPr>
          <w:p w:rsidR="00A95D99" w:rsidRDefault="00A95D99" w:rsidP="007317A1">
            <w:pPr>
              <w:pStyle w:val="a9"/>
              <w:rPr>
                <w:sz w:val="21"/>
                <w:szCs w:val="21"/>
              </w:rPr>
            </w:pPr>
            <w:r>
              <w:rPr>
                <w:rFonts w:hint="eastAsia"/>
                <w:sz w:val="21"/>
                <w:szCs w:val="21"/>
              </w:rPr>
              <w:t>社工学院、法学院、女性学系、外语系、管理学院、汉语国际教育专业</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儿童发展与教育学院、金融系、计算机系、播音与主持艺</w:t>
            </w:r>
            <w:r>
              <w:rPr>
                <w:rFonts w:hint="eastAsia"/>
                <w:sz w:val="21"/>
                <w:szCs w:val="21"/>
              </w:rPr>
              <w:lastRenderedPageBreak/>
              <w:t>术、艺术学院、文化产业管理</w:t>
            </w:r>
          </w:p>
        </w:tc>
        <w:tc>
          <w:tcPr>
            <w:tcW w:w="677" w:type="dxa"/>
            <w:vAlign w:val="center"/>
          </w:tcPr>
          <w:p w:rsidR="00A95D99" w:rsidRDefault="00A95D99" w:rsidP="007317A1">
            <w:pPr>
              <w:pStyle w:val="a9"/>
              <w:rPr>
                <w:sz w:val="21"/>
                <w:szCs w:val="21"/>
              </w:rPr>
            </w:pPr>
            <w:r>
              <w:rPr>
                <w:rFonts w:hint="eastAsia"/>
                <w:sz w:val="21"/>
                <w:szCs w:val="21"/>
              </w:rPr>
              <w:lastRenderedPageBreak/>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ind w:firstLineChars="200" w:firstLine="420"/>
              <w:rPr>
                <w:sz w:val="21"/>
                <w:szCs w:val="21"/>
              </w:rPr>
            </w:pPr>
            <w:r>
              <w:rPr>
                <w:rFonts w:hint="eastAsia"/>
                <w:sz w:val="21"/>
                <w:szCs w:val="21"/>
              </w:rPr>
              <w:lastRenderedPageBreak/>
              <w:t>大学生职业发展与创业就业</w:t>
            </w:r>
          </w:p>
          <w:p w:rsidR="00A95D99" w:rsidRDefault="00A95D99" w:rsidP="007317A1">
            <w:pPr>
              <w:pStyle w:val="a9"/>
              <w:rPr>
                <w:sz w:val="21"/>
                <w:szCs w:val="21"/>
              </w:rPr>
            </w:pP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外语系、计算机系、法学院、学前教育专业、汉语国际教育专业、播音与主持艺术专业</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Merge w:val="restart"/>
            <w:vAlign w:val="center"/>
          </w:tcPr>
          <w:p w:rsidR="00A95D99" w:rsidRDefault="00A95D99" w:rsidP="007317A1">
            <w:pPr>
              <w:pStyle w:val="a9"/>
              <w:rPr>
                <w:sz w:val="21"/>
                <w:szCs w:val="21"/>
              </w:rPr>
            </w:pPr>
            <w:r>
              <w:rPr>
                <w:rFonts w:hint="eastAsia"/>
                <w:sz w:val="21"/>
                <w:szCs w:val="21"/>
              </w:rPr>
              <w:t>课堂教学板块32学时，2学分（其中职业板块16学时，1学分,安排在大</w:t>
            </w:r>
            <w:proofErr w:type="gramStart"/>
            <w:r>
              <w:rPr>
                <w:rFonts w:hint="eastAsia"/>
                <w:sz w:val="21"/>
                <w:szCs w:val="21"/>
              </w:rPr>
              <w:t>一</w:t>
            </w:r>
            <w:proofErr w:type="gramEnd"/>
            <w:r>
              <w:rPr>
                <w:rFonts w:hint="eastAsia"/>
                <w:sz w:val="21"/>
                <w:szCs w:val="21"/>
              </w:rPr>
              <w:t>；创业板块16学时，1学分,安排在大二）。就业指导板块16学时，0.5学分,安排在大三,由各院系部自主安排课程，在第6学期统一给学分。</w:t>
            </w: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管理学院、社会工作学院、女性学系、金融系、艺术学院、应用心理学专业、文化产业管理专业、</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Align w:val="center"/>
          </w:tcPr>
          <w:p w:rsidR="00A95D99" w:rsidRDefault="00A95D99" w:rsidP="007317A1">
            <w:pPr>
              <w:pStyle w:val="a9"/>
              <w:rPr>
                <w:sz w:val="21"/>
                <w:szCs w:val="21"/>
              </w:rPr>
            </w:pPr>
            <w:r>
              <w:rPr>
                <w:rFonts w:hint="eastAsia"/>
                <w:sz w:val="21"/>
                <w:szCs w:val="21"/>
              </w:rPr>
              <w:t>16</w:t>
            </w:r>
          </w:p>
        </w:tc>
        <w:tc>
          <w:tcPr>
            <w:tcW w:w="544" w:type="dxa"/>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Merge/>
            <w:vAlign w:val="center"/>
          </w:tcPr>
          <w:p w:rsidR="00A95D99" w:rsidRDefault="00A95D99" w:rsidP="007317A1">
            <w:pPr>
              <w:pStyle w:val="a9"/>
              <w:rPr>
                <w:sz w:val="21"/>
                <w:szCs w:val="21"/>
              </w:rPr>
            </w:pPr>
          </w:p>
        </w:tc>
      </w:tr>
      <w:tr w:rsidR="00A95D99" w:rsidTr="007317A1">
        <w:trPr>
          <w:trHeight w:val="688"/>
        </w:trPr>
        <w:tc>
          <w:tcPr>
            <w:tcW w:w="1141" w:type="dxa"/>
            <w:vMerge/>
            <w:vAlign w:val="center"/>
          </w:tcPr>
          <w:p w:rsidR="00A95D99" w:rsidRDefault="00A95D99" w:rsidP="007317A1">
            <w:pPr>
              <w:pStyle w:val="a9"/>
              <w:rPr>
                <w:sz w:val="21"/>
                <w:szCs w:val="21"/>
              </w:rPr>
            </w:pPr>
          </w:p>
        </w:tc>
        <w:tc>
          <w:tcPr>
            <w:tcW w:w="576" w:type="dxa"/>
            <w:gridSpan w:val="2"/>
            <w:vAlign w:val="center"/>
          </w:tcPr>
          <w:p w:rsidR="00A95D99" w:rsidRDefault="00A95D99" w:rsidP="007317A1">
            <w:pPr>
              <w:pStyle w:val="a9"/>
              <w:rPr>
                <w:sz w:val="21"/>
                <w:szCs w:val="21"/>
              </w:rPr>
            </w:pPr>
          </w:p>
        </w:tc>
        <w:tc>
          <w:tcPr>
            <w:tcW w:w="544" w:type="dxa"/>
            <w:vAlign w:val="center"/>
          </w:tcPr>
          <w:p w:rsidR="00A95D99" w:rsidRDefault="00A95D99" w:rsidP="007317A1">
            <w:pPr>
              <w:pStyle w:val="a9"/>
              <w:rPr>
                <w:sz w:val="21"/>
                <w:szCs w:val="21"/>
              </w:rPr>
            </w:pPr>
            <w:r>
              <w:rPr>
                <w:rFonts w:hint="eastAsia"/>
                <w:sz w:val="21"/>
                <w:szCs w:val="21"/>
              </w:rPr>
              <w:t>16</w:t>
            </w: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6</w:t>
            </w:r>
          </w:p>
        </w:tc>
        <w:tc>
          <w:tcPr>
            <w:tcW w:w="2073" w:type="dxa"/>
            <w:vMerge/>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体育</w:t>
            </w:r>
          </w:p>
        </w:tc>
        <w:tc>
          <w:tcPr>
            <w:tcW w:w="576" w:type="dxa"/>
            <w:gridSpan w:val="2"/>
            <w:vAlign w:val="center"/>
          </w:tcPr>
          <w:p w:rsidR="00A95D99" w:rsidRDefault="001273BB" w:rsidP="007317A1">
            <w:pPr>
              <w:pStyle w:val="a9"/>
              <w:rPr>
                <w:sz w:val="21"/>
                <w:szCs w:val="21"/>
              </w:rPr>
            </w:pPr>
            <w:r>
              <w:rPr>
                <w:rFonts w:hint="eastAsia"/>
                <w:sz w:val="21"/>
                <w:szCs w:val="21"/>
              </w:rPr>
              <w:t>16</w:t>
            </w:r>
          </w:p>
        </w:tc>
        <w:tc>
          <w:tcPr>
            <w:tcW w:w="544" w:type="dxa"/>
            <w:vAlign w:val="center"/>
          </w:tcPr>
          <w:p w:rsidR="00A95D99" w:rsidRDefault="001273BB" w:rsidP="007317A1">
            <w:pPr>
              <w:pStyle w:val="a9"/>
              <w:rPr>
                <w:sz w:val="21"/>
                <w:szCs w:val="21"/>
              </w:rPr>
            </w:pPr>
            <w:r>
              <w:rPr>
                <w:rFonts w:hint="eastAsia"/>
                <w:sz w:val="21"/>
                <w:szCs w:val="21"/>
              </w:rPr>
              <w:t>128</w:t>
            </w:r>
          </w:p>
        </w:tc>
        <w:tc>
          <w:tcPr>
            <w:tcW w:w="576" w:type="dxa"/>
            <w:vAlign w:val="center"/>
          </w:tcPr>
          <w:p w:rsidR="00A95D99" w:rsidRDefault="00A95D99" w:rsidP="007317A1">
            <w:pPr>
              <w:pStyle w:val="a9"/>
              <w:rPr>
                <w:sz w:val="21"/>
                <w:szCs w:val="21"/>
              </w:rPr>
            </w:pPr>
            <w:r>
              <w:rPr>
                <w:rFonts w:hint="eastAsia"/>
                <w:sz w:val="21"/>
                <w:szCs w:val="21"/>
              </w:rPr>
              <w:t>4</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1-4</w:t>
            </w:r>
          </w:p>
        </w:tc>
        <w:tc>
          <w:tcPr>
            <w:tcW w:w="2073" w:type="dxa"/>
            <w:vAlign w:val="center"/>
          </w:tcPr>
          <w:p w:rsidR="00A95D99" w:rsidRDefault="00A95D99" w:rsidP="007317A1">
            <w:pPr>
              <w:pStyle w:val="a9"/>
              <w:rPr>
                <w:sz w:val="21"/>
                <w:szCs w:val="21"/>
              </w:rPr>
            </w:pPr>
            <w:r>
              <w:rPr>
                <w:rFonts w:hint="eastAsia"/>
                <w:sz w:val="21"/>
                <w:szCs w:val="21"/>
              </w:rPr>
              <w:t>1-4学期开设，每个学期32学时，1学分,另有16学时用于“阳光长跑”项目，体育课共计144学时，4学分。</w:t>
            </w: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军训</w:t>
            </w:r>
          </w:p>
        </w:tc>
        <w:tc>
          <w:tcPr>
            <w:tcW w:w="576" w:type="dxa"/>
            <w:gridSpan w:val="2"/>
            <w:vAlign w:val="center"/>
          </w:tcPr>
          <w:p w:rsidR="00A95D99" w:rsidRDefault="00A95D99" w:rsidP="007317A1">
            <w:pPr>
              <w:pStyle w:val="a9"/>
              <w:rPr>
                <w:sz w:val="21"/>
                <w:szCs w:val="21"/>
              </w:rPr>
            </w:pPr>
          </w:p>
        </w:tc>
        <w:tc>
          <w:tcPr>
            <w:tcW w:w="544" w:type="dxa"/>
            <w:vAlign w:val="center"/>
          </w:tcPr>
          <w:p w:rsidR="00A95D99" w:rsidRDefault="00A95D99" w:rsidP="007317A1">
            <w:pPr>
              <w:pStyle w:val="a9"/>
              <w:rPr>
                <w:sz w:val="21"/>
                <w:szCs w:val="21"/>
              </w:rPr>
            </w:pPr>
            <w:r>
              <w:rPr>
                <w:rFonts w:hint="eastAsia"/>
                <w:sz w:val="21"/>
                <w:szCs w:val="21"/>
              </w:rPr>
              <w:t>2周</w:t>
            </w: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r>
              <w:rPr>
                <w:rFonts w:hint="eastAsia"/>
                <w:sz w:val="21"/>
                <w:szCs w:val="21"/>
              </w:rPr>
              <w:t>该课程纳入公民基本教育课程模块</w:t>
            </w:r>
          </w:p>
        </w:tc>
      </w:tr>
    </w:tbl>
    <w:p w:rsidR="00A95D99" w:rsidRDefault="00A95D99">
      <w:pPr>
        <w:widowControl/>
        <w:jc w:val="left"/>
        <w:rPr>
          <w:rFonts w:ascii="仿宋_GB2312" w:eastAsia="仿宋_GB2312" w:hAnsi="仿宋_GB2312" w:cs="仿宋_GB2312"/>
          <w:b/>
          <w:sz w:val="28"/>
          <w:szCs w:val="28"/>
        </w:rPr>
      </w:pPr>
      <w:r>
        <w:rPr>
          <w:rFonts w:ascii="Calibri" w:eastAsia="宋体" w:hAnsi="Calibri" w:cs="Times New Roman"/>
        </w:rPr>
        <w:br w:type="page"/>
      </w:r>
    </w:p>
    <w:p w:rsidR="001769E2" w:rsidRDefault="001769E2" w:rsidP="00744FEC">
      <w:pPr>
        <w:spacing w:line="360" w:lineRule="auto"/>
        <w:ind w:firstLineChars="200" w:firstLine="562"/>
        <w:jc w:val="center"/>
        <w:rPr>
          <w:rFonts w:ascii="仿宋_GB2312" w:eastAsia="仿宋_GB2312" w:hAnsi="仿宋_GB2312" w:cs="仿宋_GB2312"/>
          <w:b/>
          <w:sz w:val="28"/>
          <w:szCs w:val="28"/>
        </w:rPr>
      </w:pPr>
      <w:r w:rsidRPr="00744FEC">
        <w:rPr>
          <w:rFonts w:ascii="仿宋_GB2312" w:eastAsia="仿宋_GB2312" w:hAnsi="仿宋_GB2312" w:cs="仿宋_GB2312"/>
          <w:b/>
          <w:sz w:val="28"/>
          <w:szCs w:val="28"/>
        </w:rPr>
        <w:lastRenderedPageBreak/>
        <w:t>附件</w:t>
      </w:r>
      <w:r w:rsidR="00A95D99">
        <w:rPr>
          <w:rFonts w:ascii="仿宋_GB2312" w:eastAsia="仿宋_GB2312" w:hAnsi="仿宋_GB2312" w:cs="仿宋_GB2312" w:hint="eastAsia"/>
          <w:b/>
          <w:sz w:val="28"/>
          <w:szCs w:val="28"/>
        </w:rPr>
        <w:t>3</w:t>
      </w:r>
      <w:r w:rsidRPr="00744FEC">
        <w:rPr>
          <w:rFonts w:ascii="仿宋_GB2312" w:eastAsia="仿宋_GB2312" w:hAnsi="仿宋_GB2312" w:cs="仿宋_GB2312" w:hint="eastAsia"/>
          <w:b/>
          <w:sz w:val="28"/>
          <w:szCs w:val="28"/>
        </w:rPr>
        <w:t>；进程安排</w:t>
      </w:r>
    </w:p>
    <w:p w:rsidR="006F0891" w:rsidRPr="00744FEC" w:rsidRDefault="006F0891" w:rsidP="00744FEC">
      <w:pPr>
        <w:spacing w:line="360" w:lineRule="auto"/>
        <w:ind w:firstLineChars="200" w:firstLine="562"/>
        <w:jc w:val="center"/>
        <w:rPr>
          <w:rFonts w:ascii="仿宋_GB2312" w:eastAsia="仿宋_GB2312" w:hAnsi="仿宋_GB2312" w:cs="仿宋_GB2312"/>
          <w:b/>
          <w:sz w:val="28"/>
          <w:szCs w:val="28"/>
        </w:rPr>
      </w:pP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第一阶段：9月</w:t>
      </w:r>
      <w:r w:rsidR="009B56B1">
        <w:rPr>
          <w:rFonts w:ascii="仿宋_GB2312" w:eastAsia="仿宋_GB2312" w:hAnsi="仿宋_GB2312" w:cs="仿宋_GB2312" w:hint="eastAsia"/>
          <w:sz w:val="28"/>
          <w:szCs w:val="28"/>
        </w:rPr>
        <w:t>上旬</w:t>
      </w:r>
      <w:r w:rsidRPr="00502725">
        <w:rPr>
          <w:rFonts w:ascii="仿宋_GB2312" w:eastAsia="仿宋_GB2312" w:hAnsi="仿宋_GB2312" w:cs="仿宋_GB2312" w:hint="eastAsia"/>
          <w:sz w:val="28"/>
          <w:szCs w:val="28"/>
        </w:rPr>
        <w:t>，公布2018</w:t>
      </w:r>
      <w:proofErr w:type="gramStart"/>
      <w:r w:rsidRPr="00502725">
        <w:rPr>
          <w:rFonts w:ascii="仿宋_GB2312" w:eastAsia="仿宋_GB2312" w:hAnsi="仿宋_GB2312" w:cs="仿宋_GB2312" w:hint="eastAsia"/>
          <w:sz w:val="28"/>
          <w:szCs w:val="28"/>
        </w:rPr>
        <w:t>版人才</w:t>
      </w:r>
      <w:proofErr w:type="gramEnd"/>
      <w:r w:rsidRPr="00502725">
        <w:rPr>
          <w:rFonts w:ascii="仿宋_GB2312" w:eastAsia="仿宋_GB2312" w:hAnsi="仿宋_GB2312" w:cs="仿宋_GB2312" w:hint="eastAsia"/>
          <w:sz w:val="28"/>
          <w:szCs w:val="28"/>
        </w:rPr>
        <w:t>培养方案修订（征求意见稿），在征求意见基础上进行完善，并于9月1</w:t>
      </w:r>
      <w:r w:rsidR="009268DF">
        <w:rPr>
          <w:rFonts w:ascii="仿宋_GB2312" w:eastAsia="仿宋_GB2312" w:hAnsi="仿宋_GB2312" w:cs="仿宋_GB2312" w:hint="eastAsia"/>
          <w:sz w:val="28"/>
          <w:szCs w:val="28"/>
        </w:rPr>
        <w:t>3</w:t>
      </w:r>
      <w:r w:rsidRPr="00502725">
        <w:rPr>
          <w:rFonts w:ascii="仿宋_GB2312" w:eastAsia="仿宋_GB2312" w:hAnsi="仿宋_GB2312" w:cs="仿宋_GB2312" w:hint="eastAsia"/>
          <w:sz w:val="28"/>
          <w:szCs w:val="28"/>
        </w:rPr>
        <w:t>日校长办公会审批。</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第二阶段：9月</w:t>
      </w:r>
      <w:r w:rsidR="00F96C9B">
        <w:rPr>
          <w:rFonts w:ascii="仿宋_GB2312" w:eastAsia="仿宋_GB2312" w:hAnsi="仿宋_GB2312" w:cs="仿宋_GB2312" w:hint="eastAsia"/>
          <w:sz w:val="28"/>
          <w:szCs w:val="28"/>
        </w:rPr>
        <w:t>中</w:t>
      </w:r>
      <w:r w:rsidR="004256A6">
        <w:rPr>
          <w:rFonts w:ascii="仿宋_GB2312" w:eastAsia="仿宋_GB2312" w:hAnsi="仿宋_GB2312" w:cs="仿宋_GB2312" w:hint="eastAsia"/>
          <w:sz w:val="28"/>
          <w:szCs w:val="28"/>
        </w:rPr>
        <w:t>下</w:t>
      </w:r>
      <w:r w:rsidR="00F96C9B">
        <w:rPr>
          <w:rFonts w:ascii="仿宋_GB2312" w:eastAsia="仿宋_GB2312" w:hAnsi="仿宋_GB2312" w:cs="仿宋_GB2312" w:hint="eastAsia"/>
          <w:sz w:val="28"/>
          <w:szCs w:val="28"/>
        </w:rPr>
        <w:t>旬</w:t>
      </w:r>
      <w:r w:rsidRPr="00502725">
        <w:rPr>
          <w:rFonts w:ascii="仿宋_GB2312" w:eastAsia="仿宋_GB2312" w:hAnsi="仿宋_GB2312" w:cs="仿宋_GB2312" w:hint="eastAsia"/>
          <w:sz w:val="28"/>
          <w:szCs w:val="28"/>
        </w:rPr>
        <w:t>发布人才培养方案修订通知，并邀请专家开展相关培训。</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第三阶段：1</w:t>
      </w:r>
      <w:r w:rsidR="00B20F56">
        <w:rPr>
          <w:rFonts w:ascii="仿宋_GB2312" w:eastAsia="仿宋_GB2312" w:hAnsi="仿宋_GB2312" w:cs="仿宋_GB2312" w:hint="eastAsia"/>
          <w:sz w:val="28"/>
          <w:szCs w:val="28"/>
        </w:rPr>
        <w:t>1</w:t>
      </w:r>
      <w:r w:rsidRPr="00502725">
        <w:rPr>
          <w:rFonts w:ascii="仿宋_GB2312" w:eastAsia="仿宋_GB2312" w:hAnsi="仿宋_GB2312" w:cs="仿宋_GB2312" w:hint="eastAsia"/>
          <w:sz w:val="28"/>
          <w:szCs w:val="28"/>
        </w:rPr>
        <w:t>月</w:t>
      </w:r>
      <w:r w:rsidR="00B20F56">
        <w:rPr>
          <w:rFonts w:ascii="仿宋_GB2312" w:eastAsia="仿宋_GB2312" w:hAnsi="仿宋_GB2312" w:cs="仿宋_GB2312" w:hint="eastAsia"/>
          <w:sz w:val="28"/>
          <w:szCs w:val="28"/>
        </w:rPr>
        <w:t>5</w:t>
      </w:r>
      <w:r w:rsidRPr="00502725">
        <w:rPr>
          <w:rFonts w:ascii="仿宋_GB2312" w:eastAsia="仿宋_GB2312" w:hAnsi="仿宋_GB2312" w:cs="仿宋_GB2312" w:hint="eastAsia"/>
          <w:sz w:val="28"/>
          <w:szCs w:val="28"/>
        </w:rPr>
        <w:t>日前，各学院修订或编制形成2018</w:t>
      </w:r>
      <w:proofErr w:type="gramStart"/>
      <w:r w:rsidR="00654F86">
        <w:rPr>
          <w:rFonts w:ascii="仿宋_GB2312" w:eastAsia="仿宋_GB2312" w:hAnsi="仿宋_GB2312" w:cs="仿宋_GB2312" w:hint="eastAsia"/>
          <w:sz w:val="28"/>
          <w:szCs w:val="28"/>
        </w:rPr>
        <w:t>版</w:t>
      </w:r>
      <w:r w:rsidRPr="00502725">
        <w:rPr>
          <w:rFonts w:ascii="仿宋_GB2312" w:eastAsia="仿宋_GB2312" w:hAnsi="仿宋_GB2312" w:cs="仿宋_GB2312" w:hint="eastAsia"/>
          <w:sz w:val="28"/>
          <w:szCs w:val="28"/>
        </w:rPr>
        <w:t>人才</w:t>
      </w:r>
      <w:proofErr w:type="gramEnd"/>
      <w:r w:rsidRPr="00502725">
        <w:rPr>
          <w:rFonts w:ascii="仿宋_GB2312" w:eastAsia="仿宋_GB2312" w:hAnsi="仿宋_GB2312" w:cs="仿宋_GB2312" w:hint="eastAsia"/>
          <w:sz w:val="28"/>
          <w:szCs w:val="28"/>
        </w:rPr>
        <w:t>培养方案一稿，并上交教务处。</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第四阶段：</w:t>
      </w:r>
      <w:r w:rsidR="00B20F56" w:rsidRPr="00502725">
        <w:rPr>
          <w:rFonts w:ascii="仿宋_GB2312" w:eastAsia="仿宋_GB2312" w:hAnsi="仿宋_GB2312" w:cs="仿宋_GB2312" w:hint="eastAsia"/>
          <w:sz w:val="28"/>
          <w:szCs w:val="28"/>
        </w:rPr>
        <w:t>11月</w:t>
      </w:r>
      <w:r w:rsidR="00B20F56">
        <w:rPr>
          <w:rFonts w:ascii="仿宋_GB2312" w:eastAsia="仿宋_GB2312" w:hAnsi="仿宋_GB2312" w:cs="仿宋_GB2312" w:hint="eastAsia"/>
          <w:sz w:val="28"/>
          <w:szCs w:val="28"/>
        </w:rPr>
        <w:t>15</w:t>
      </w:r>
      <w:r w:rsidR="002C7B32">
        <w:rPr>
          <w:rFonts w:ascii="仿宋_GB2312" w:eastAsia="仿宋_GB2312" w:hAnsi="仿宋_GB2312" w:cs="仿宋_GB2312" w:hint="eastAsia"/>
          <w:sz w:val="28"/>
          <w:szCs w:val="28"/>
        </w:rPr>
        <w:t>日前，教务处</w:t>
      </w:r>
      <w:r w:rsidRPr="00502725">
        <w:rPr>
          <w:rFonts w:ascii="仿宋_GB2312" w:eastAsia="仿宋_GB2312" w:hAnsi="仿宋_GB2312" w:cs="仿宋_GB2312" w:hint="eastAsia"/>
          <w:sz w:val="28"/>
          <w:szCs w:val="28"/>
        </w:rPr>
        <w:t>审核各专业人才培养方案一稿，并将审核意见反馈至各院、系。</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第五阶段：</w:t>
      </w:r>
      <w:r w:rsidR="008A244D" w:rsidRPr="00502725">
        <w:rPr>
          <w:rFonts w:ascii="仿宋_GB2312" w:eastAsia="仿宋_GB2312" w:hAnsi="仿宋_GB2312" w:cs="仿宋_GB2312" w:hint="eastAsia"/>
          <w:sz w:val="28"/>
          <w:szCs w:val="28"/>
        </w:rPr>
        <w:t>11月</w:t>
      </w:r>
      <w:r w:rsidR="008A244D">
        <w:rPr>
          <w:rFonts w:ascii="仿宋_GB2312" w:eastAsia="仿宋_GB2312" w:hAnsi="仿宋_GB2312" w:cs="仿宋_GB2312" w:hint="eastAsia"/>
          <w:sz w:val="28"/>
          <w:szCs w:val="28"/>
        </w:rPr>
        <w:t>20</w:t>
      </w:r>
      <w:r w:rsidRPr="00502725">
        <w:rPr>
          <w:rFonts w:ascii="仿宋_GB2312" w:eastAsia="仿宋_GB2312" w:hAnsi="仿宋_GB2312" w:cs="仿宋_GB2312" w:hint="eastAsia"/>
          <w:sz w:val="28"/>
          <w:szCs w:val="28"/>
        </w:rPr>
        <w:t>日前，各学院完成专业人才培养方案二稿，报教务处汇总。</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第六阶段：11月2</w:t>
      </w:r>
      <w:r w:rsidR="008A244D">
        <w:rPr>
          <w:rFonts w:ascii="仿宋_GB2312" w:eastAsia="仿宋_GB2312" w:hAnsi="仿宋_GB2312" w:cs="仿宋_GB2312" w:hint="eastAsia"/>
          <w:sz w:val="28"/>
          <w:szCs w:val="28"/>
        </w:rPr>
        <w:t>5</w:t>
      </w:r>
      <w:r w:rsidRPr="00502725">
        <w:rPr>
          <w:rFonts w:ascii="仿宋_GB2312" w:eastAsia="仿宋_GB2312" w:hAnsi="仿宋_GB2312" w:cs="仿宋_GB2312" w:hint="eastAsia"/>
          <w:sz w:val="28"/>
          <w:szCs w:val="28"/>
        </w:rPr>
        <w:t>日前，</w:t>
      </w:r>
      <w:r w:rsidR="00766A58">
        <w:rPr>
          <w:rFonts w:ascii="仿宋_GB2312" w:eastAsia="仿宋_GB2312" w:hAnsi="仿宋_GB2312" w:cs="仿宋_GB2312" w:hint="eastAsia"/>
          <w:sz w:val="28"/>
          <w:szCs w:val="28"/>
        </w:rPr>
        <w:t>本科教学工作委员会</w:t>
      </w:r>
      <w:r w:rsidRPr="00502725">
        <w:rPr>
          <w:rFonts w:ascii="仿宋_GB2312" w:eastAsia="仿宋_GB2312" w:hAnsi="仿宋_GB2312" w:cs="仿宋_GB2312" w:hint="eastAsia"/>
          <w:sz w:val="28"/>
          <w:szCs w:val="28"/>
        </w:rPr>
        <w:t>对各专业人才培养方案进行审查，并报主管校长审批定稿。</w:t>
      </w:r>
    </w:p>
    <w:p w:rsidR="000D534F" w:rsidRPr="00502725" w:rsidRDefault="000D534F" w:rsidP="000D534F">
      <w:pPr>
        <w:pStyle w:val="a6"/>
        <w:spacing w:line="360" w:lineRule="auto"/>
        <w:rPr>
          <w:rFonts w:ascii="Times New Roman" w:hAnsi="Times New Roman" w:cs="Times New Roman"/>
          <w:b/>
          <w:bCs/>
          <w:color w:val="000000"/>
          <w:kern w:val="0"/>
          <w:sz w:val="28"/>
          <w:szCs w:val="28"/>
        </w:rPr>
      </w:pPr>
    </w:p>
    <w:sectPr w:rsidR="000D534F" w:rsidRPr="00502725" w:rsidSect="005F6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DF" w:rsidRDefault="003020DF" w:rsidP="00193A8D">
      <w:r>
        <w:separator/>
      </w:r>
    </w:p>
  </w:endnote>
  <w:endnote w:type="continuationSeparator" w:id="0">
    <w:p w:rsidR="003020DF" w:rsidRDefault="003020DF" w:rsidP="001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07107"/>
      <w:docPartObj>
        <w:docPartGallery w:val="Page Numbers (Bottom of Page)"/>
        <w:docPartUnique/>
      </w:docPartObj>
    </w:sdtPr>
    <w:sdtEndPr/>
    <w:sdtContent>
      <w:p w:rsidR="0017738A" w:rsidRDefault="0017738A">
        <w:pPr>
          <w:pStyle w:val="a8"/>
          <w:jc w:val="center"/>
        </w:pPr>
        <w:r>
          <w:fldChar w:fldCharType="begin"/>
        </w:r>
        <w:r>
          <w:instrText>PAGE   \* MERGEFORMAT</w:instrText>
        </w:r>
        <w:r>
          <w:fldChar w:fldCharType="separate"/>
        </w:r>
        <w:r w:rsidR="00E71F57" w:rsidRPr="00E71F57">
          <w:rPr>
            <w:noProof/>
            <w:lang w:val="zh-CN"/>
          </w:rPr>
          <w:t>12</w:t>
        </w:r>
        <w:r>
          <w:fldChar w:fldCharType="end"/>
        </w:r>
      </w:p>
    </w:sdtContent>
  </w:sdt>
  <w:p w:rsidR="0017738A" w:rsidRDefault="001773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DF" w:rsidRDefault="003020DF" w:rsidP="00193A8D">
      <w:r>
        <w:separator/>
      </w:r>
    </w:p>
  </w:footnote>
  <w:footnote w:type="continuationSeparator" w:id="0">
    <w:p w:rsidR="003020DF" w:rsidRDefault="003020DF" w:rsidP="0019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120A"/>
    <w:multiLevelType w:val="multilevel"/>
    <w:tmpl w:val="1C30120A"/>
    <w:lvl w:ilvl="0">
      <w:start w:val="1"/>
      <w:numFmt w:val="bullet"/>
      <w:lvlText w:val=""/>
      <w:lvlJc w:val="left"/>
      <w:pPr>
        <w:ind w:left="966" w:hanging="420"/>
      </w:pPr>
      <w:rPr>
        <w:rFonts w:ascii="Wingdings" w:hAnsi="Wingdings" w:hint="default"/>
      </w:rPr>
    </w:lvl>
    <w:lvl w:ilvl="1">
      <w:start w:val="1"/>
      <w:numFmt w:val="bullet"/>
      <w:lvlText w:val=""/>
      <w:lvlJc w:val="left"/>
      <w:pPr>
        <w:ind w:left="1386" w:hanging="420"/>
      </w:pPr>
      <w:rPr>
        <w:rFonts w:ascii="Wingdings" w:hAnsi="Wingdings" w:hint="default"/>
      </w:rPr>
    </w:lvl>
    <w:lvl w:ilvl="2">
      <w:start w:val="1"/>
      <w:numFmt w:val="bullet"/>
      <w:lvlText w:val=""/>
      <w:lvlJc w:val="left"/>
      <w:pPr>
        <w:ind w:left="1806" w:hanging="420"/>
      </w:pPr>
      <w:rPr>
        <w:rFonts w:ascii="Wingdings" w:hAnsi="Wingdings" w:hint="default"/>
      </w:rPr>
    </w:lvl>
    <w:lvl w:ilvl="3">
      <w:start w:val="1"/>
      <w:numFmt w:val="bullet"/>
      <w:lvlText w:val=""/>
      <w:lvlJc w:val="left"/>
      <w:pPr>
        <w:ind w:left="2226" w:hanging="420"/>
      </w:pPr>
      <w:rPr>
        <w:rFonts w:ascii="Wingdings" w:hAnsi="Wingdings" w:hint="default"/>
      </w:rPr>
    </w:lvl>
    <w:lvl w:ilvl="4">
      <w:start w:val="1"/>
      <w:numFmt w:val="bullet"/>
      <w:lvlText w:val=""/>
      <w:lvlJc w:val="left"/>
      <w:pPr>
        <w:ind w:left="2646" w:hanging="420"/>
      </w:pPr>
      <w:rPr>
        <w:rFonts w:ascii="Wingdings" w:hAnsi="Wingdings" w:hint="default"/>
      </w:rPr>
    </w:lvl>
    <w:lvl w:ilvl="5">
      <w:start w:val="1"/>
      <w:numFmt w:val="bullet"/>
      <w:lvlText w:val=""/>
      <w:lvlJc w:val="left"/>
      <w:pPr>
        <w:ind w:left="3066" w:hanging="420"/>
      </w:pPr>
      <w:rPr>
        <w:rFonts w:ascii="Wingdings" w:hAnsi="Wingdings" w:hint="default"/>
      </w:rPr>
    </w:lvl>
    <w:lvl w:ilvl="6">
      <w:start w:val="1"/>
      <w:numFmt w:val="bullet"/>
      <w:lvlText w:val=""/>
      <w:lvlJc w:val="left"/>
      <w:pPr>
        <w:ind w:left="3486" w:hanging="420"/>
      </w:pPr>
      <w:rPr>
        <w:rFonts w:ascii="Wingdings" w:hAnsi="Wingdings" w:hint="default"/>
      </w:rPr>
    </w:lvl>
    <w:lvl w:ilvl="7">
      <w:start w:val="1"/>
      <w:numFmt w:val="bullet"/>
      <w:lvlText w:val=""/>
      <w:lvlJc w:val="left"/>
      <w:pPr>
        <w:ind w:left="3906" w:hanging="420"/>
      </w:pPr>
      <w:rPr>
        <w:rFonts w:ascii="Wingdings" w:hAnsi="Wingdings" w:hint="default"/>
      </w:rPr>
    </w:lvl>
    <w:lvl w:ilvl="8">
      <w:start w:val="1"/>
      <w:numFmt w:val="bullet"/>
      <w:lvlText w:val=""/>
      <w:lvlJc w:val="left"/>
      <w:pPr>
        <w:ind w:left="4326" w:hanging="420"/>
      </w:pPr>
      <w:rPr>
        <w:rFonts w:ascii="Wingdings" w:hAnsi="Wingdings" w:hint="default"/>
      </w:rPr>
    </w:lvl>
  </w:abstractNum>
  <w:abstractNum w:abstractNumId="1">
    <w:nsid w:val="4AFA2A99"/>
    <w:multiLevelType w:val="multilevel"/>
    <w:tmpl w:val="4AFA2A99"/>
    <w:lvl w:ilvl="0">
      <w:start w:val="1"/>
      <w:numFmt w:val="bullet"/>
      <w:lvlText w:val=""/>
      <w:lvlJc w:val="left"/>
      <w:pPr>
        <w:ind w:left="888" w:hanging="420"/>
      </w:pPr>
      <w:rPr>
        <w:rFonts w:ascii="Wingdings" w:hAnsi="Wingdings" w:hint="default"/>
      </w:rPr>
    </w:lvl>
    <w:lvl w:ilvl="1">
      <w:start w:val="1"/>
      <w:numFmt w:val="bullet"/>
      <w:lvlText w:val=""/>
      <w:lvlJc w:val="left"/>
      <w:pPr>
        <w:ind w:left="1308" w:hanging="420"/>
      </w:pPr>
      <w:rPr>
        <w:rFonts w:ascii="Wingdings" w:hAnsi="Wingdings" w:hint="default"/>
      </w:rPr>
    </w:lvl>
    <w:lvl w:ilvl="2">
      <w:start w:val="1"/>
      <w:numFmt w:val="bullet"/>
      <w:lvlText w:val=""/>
      <w:lvlJc w:val="left"/>
      <w:pPr>
        <w:ind w:left="1728" w:hanging="420"/>
      </w:pPr>
      <w:rPr>
        <w:rFonts w:ascii="Wingdings" w:hAnsi="Wingdings" w:hint="default"/>
      </w:rPr>
    </w:lvl>
    <w:lvl w:ilvl="3">
      <w:start w:val="1"/>
      <w:numFmt w:val="bullet"/>
      <w:lvlText w:val=""/>
      <w:lvlJc w:val="left"/>
      <w:pPr>
        <w:ind w:left="2148" w:hanging="420"/>
      </w:pPr>
      <w:rPr>
        <w:rFonts w:ascii="Wingdings" w:hAnsi="Wingdings" w:hint="default"/>
      </w:rPr>
    </w:lvl>
    <w:lvl w:ilvl="4">
      <w:start w:val="1"/>
      <w:numFmt w:val="bullet"/>
      <w:lvlText w:val=""/>
      <w:lvlJc w:val="left"/>
      <w:pPr>
        <w:ind w:left="2568" w:hanging="420"/>
      </w:pPr>
      <w:rPr>
        <w:rFonts w:ascii="Wingdings" w:hAnsi="Wingdings" w:hint="default"/>
      </w:rPr>
    </w:lvl>
    <w:lvl w:ilvl="5">
      <w:start w:val="1"/>
      <w:numFmt w:val="bullet"/>
      <w:lvlText w:val=""/>
      <w:lvlJc w:val="left"/>
      <w:pPr>
        <w:ind w:left="2988" w:hanging="420"/>
      </w:pPr>
      <w:rPr>
        <w:rFonts w:ascii="Wingdings" w:hAnsi="Wingdings" w:hint="default"/>
      </w:rPr>
    </w:lvl>
    <w:lvl w:ilvl="6">
      <w:start w:val="1"/>
      <w:numFmt w:val="bullet"/>
      <w:lvlText w:val=""/>
      <w:lvlJc w:val="left"/>
      <w:pPr>
        <w:ind w:left="3408" w:hanging="420"/>
      </w:pPr>
      <w:rPr>
        <w:rFonts w:ascii="Wingdings" w:hAnsi="Wingdings" w:hint="default"/>
      </w:rPr>
    </w:lvl>
    <w:lvl w:ilvl="7">
      <w:start w:val="1"/>
      <w:numFmt w:val="bullet"/>
      <w:lvlText w:val=""/>
      <w:lvlJc w:val="left"/>
      <w:pPr>
        <w:ind w:left="3828" w:hanging="420"/>
      </w:pPr>
      <w:rPr>
        <w:rFonts w:ascii="Wingdings" w:hAnsi="Wingdings" w:hint="default"/>
      </w:rPr>
    </w:lvl>
    <w:lvl w:ilvl="8">
      <w:start w:val="1"/>
      <w:numFmt w:val="bullet"/>
      <w:lvlText w:val=""/>
      <w:lvlJc w:val="left"/>
      <w:pPr>
        <w:ind w:left="4248" w:hanging="420"/>
      </w:pPr>
      <w:rPr>
        <w:rFonts w:ascii="Wingdings" w:hAnsi="Wingdings" w:hint="default"/>
      </w:rPr>
    </w:lvl>
  </w:abstractNum>
  <w:abstractNum w:abstractNumId="2">
    <w:nsid w:val="5900AECD"/>
    <w:multiLevelType w:val="singleLevel"/>
    <w:tmpl w:val="5900AECD"/>
    <w:lvl w:ilvl="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练">
    <w15:presenceInfo w15:providerId="None" w15:userId="王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477"/>
    <w:rsid w:val="00001A73"/>
    <w:rsid w:val="00003276"/>
    <w:rsid w:val="000036FF"/>
    <w:rsid w:val="0000400A"/>
    <w:rsid w:val="000058EA"/>
    <w:rsid w:val="0000652A"/>
    <w:rsid w:val="00016399"/>
    <w:rsid w:val="00016950"/>
    <w:rsid w:val="000235EF"/>
    <w:rsid w:val="00023A66"/>
    <w:rsid w:val="00024186"/>
    <w:rsid w:val="000278ED"/>
    <w:rsid w:val="000328BF"/>
    <w:rsid w:val="00035B60"/>
    <w:rsid w:val="00036B78"/>
    <w:rsid w:val="000405E0"/>
    <w:rsid w:val="00044583"/>
    <w:rsid w:val="0004572A"/>
    <w:rsid w:val="00045AF8"/>
    <w:rsid w:val="00047541"/>
    <w:rsid w:val="00052DE6"/>
    <w:rsid w:val="000546E7"/>
    <w:rsid w:val="00057CD9"/>
    <w:rsid w:val="000603BF"/>
    <w:rsid w:val="00065130"/>
    <w:rsid w:val="00065CF3"/>
    <w:rsid w:val="000716E4"/>
    <w:rsid w:val="000727F1"/>
    <w:rsid w:val="00073D87"/>
    <w:rsid w:val="00076D02"/>
    <w:rsid w:val="00076EBA"/>
    <w:rsid w:val="0008153B"/>
    <w:rsid w:val="000826B6"/>
    <w:rsid w:val="00082A3B"/>
    <w:rsid w:val="000840EA"/>
    <w:rsid w:val="00084333"/>
    <w:rsid w:val="000848C1"/>
    <w:rsid w:val="00084C80"/>
    <w:rsid w:val="00085863"/>
    <w:rsid w:val="00085B30"/>
    <w:rsid w:val="00087658"/>
    <w:rsid w:val="0008767F"/>
    <w:rsid w:val="00091651"/>
    <w:rsid w:val="00092A8A"/>
    <w:rsid w:val="00094C66"/>
    <w:rsid w:val="000A0BC7"/>
    <w:rsid w:val="000A0DB5"/>
    <w:rsid w:val="000A377D"/>
    <w:rsid w:val="000A59D1"/>
    <w:rsid w:val="000A76AE"/>
    <w:rsid w:val="000B05E3"/>
    <w:rsid w:val="000B1A0B"/>
    <w:rsid w:val="000B2A29"/>
    <w:rsid w:val="000B30B9"/>
    <w:rsid w:val="000B3FC7"/>
    <w:rsid w:val="000B4BDD"/>
    <w:rsid w:val="000B5F53"/>
    <w:rsid w:val="000B605A"/>
    <w:rsid w:val="000B7DBD"/>
    <w:rsid w:val="000C0D35"/>
    <w:rsid w:val="000C67C4"/>
    <w:rsid w:val="000D019B"/>
    <w:rsid w:val="000D0E52"/>
    <w:rsid w:val="000D0F40"/>
    <w:rsid w:val="000D0FE3"/>
    <w:rsid w:val="000D11BA"/>
    <w:rsid w:val="000D37E8"/>
    <w:rsid w:val="000D534F"/>
    <w:rsid w:val="000D588B"/>
    <w:rsid w:val="000D5FFB"/>
    <w:rsid w:val="000D627A"/>
    <w:rsid w:val="000E1386"/>
    <w:rsid w:val="000E255E"/>
    <w:rsid w:val="000E6416"/>
    <w:rsid w:val="000E7A6B"/>
    <w:rsid w:val="000E7D6A"/>
    <w:rsid w:val="000F0EC5"/>
    <w:rsid w:val="000F2028"/>
    <w:rsid w:val="000F2F41"/>
    <w:rsid w:val="000F6B9C"/>
    <w:rsid w:val="000F6D7B"/>
    <w:rsid w:val="001043E9"/>
    <w:rsid w:val="00104A21"/>
    <w:rsid w:val="0010567E"/>
    <w:rsid w:val="00106148"/>
    <w:rsid w:val="00106D0B"/>
    <w:rsid w:val="001115A8"/>
    <w:rsid w:val="0011308A"/>
    <w:rsid w:val="00114545"/>
    <w:rsid w:val="00117151"/>
    <w:rsid w:val="00117CBB"/>
    <w:rsid w:val="00120158"/>
    <w:rsid w:val="00121D94"/>
    <w:rsid w:val="00124B8D"/>
    <w:rsid w:val="001273BB"/>
    <w:rsid w:val="0013054D"/>
    <w:rsid w:val="0013588B"/>
    <w:rsid w:val="00135F7F"/>
    <w:rsid w:val="001361F4"/>
    <w:rsid w:val="00147133"/>
    <w:rsid w:val="001513C6"/>
    <w:rsid w:val="00152918"/>
    <w:rsid w:val="0015456A"/>
    <w:rsid w:val="001568CF"/>
    <w:rsid w:val="00162557"/>
    <w:rsid w:val="00167AA4"/>
    <w:rsid w:val="001705FA"/>
    <w:rsid w:val="001715D3"/>
    <w:rsid w:val="00171F67"/>
    <w:rsid w:val="001769E2"/>
    <w:rsid w:val="00176B83"/>
    <w:rsid w:val="0017738A"/>
    <w:rsid w:val="00185229"/>
    <w:rsid w:val="00185474"/>
    <w:rsid w:val="0019003E"/>
    <w:rsid w:val="00191910"/>
    <w:rsid w:val="00193A8D"/>
    <w:rsid w:val="001978AA"/>
    <w:rsid w:val="001A5943"/>
    <w:rsid w:val="001A67D9"/>
    <w:rsid w:val="001B3C15"/>
    <w:rsid w:val="001B42AC"/>
    <w:rsid w:val="001B7E8A"/>
    <w:rsid w:val="001C1972"/>
    <w:rsid w:val="001C19CC"/>
    <w:rsid w:val="001C3E26"/>
    <w:rsid w:val="001C721B"/>
    <w:rsid w:val="001C7AF3"/>
    <w:rsid w:val="001D021D"/>
    <w:rsid w:val="001D17D4"/>
    <w:rsid w:val="001D423A"/>
    <w:rsid w:val="001D5465"/>
    <w:rsid w:val="001D553B"/>
    <w:rsid w:val="001E2D01"/>
    <w:rsid w:val="001E3CF7"/>
    <w:rsid w:val="001E5879"/>
    <w:rsid w:val="001E5DF5"/>
    <w:rsid w:val="001E7210"/>
    <w:rsid w:val="001F0118"/>
    <w:rsid w:val="001F0C2E"/>
    <w:rsid w:val="001F3E92"/>
    <w:rsid w:val="001F641A"/>
    <w:rsid w:val="00201075"/>
    <w:rsid w:val="00203507"/>
    <w:rsid w:val="00203B1A"/>
    <w:rsid w:val="0020442D"/>
    <w:rsid w:val="00206492"/>
    <w:rsid w:val="0020799A"/>
    <w:rsid w:val="002112CE"/>
    <w:rsid w:val="002126EA"/>
    <w:rsid w:val="00212F8B"/>
    <w:rsid w:val="002167BB"/>
    <w:rsid w:val="002175E0"/>
    <w:rsid w:val="0022045A"/>
    <w:rsid w:val="00220800"/>
    <w:rsid w:val="00220F20"/>
    <w:rsid w:val="002223D5"/>
    <w:rsid w:val="00224FB5"/>
    <w:rsid w:val="0023079F"/>
    <w:rsid w:val="002316B8"/>
    <w:rsid w:val="00232A38"/>
    <w:rsid w:val="00232DCA"/>
    <w:rsid w:val="00233320"/>
    <w:rsid w:val="0023453C"/>
    <w:rsid w:val="002361F9"/>
    <w:rsid w:val="00236F4B"/>
    <w:rsid w:val="00237065"/>
    <w:rsid w:val="00240F69"/>
    <w:rsid w:val="00242B1D"/>
    <w:rsid w:val="002438DB"/>
    <w:rsid w:val="00244BEF"/>
    <w:rsid w:val="00244C0E"/>
    <w:rsid w:val="00244C42"/>
    <w:rsid w:val="002471C7"/>
    <w:rsid w:val="00250109"/>
    <w:rsid w:val="00252725"/>
    <w:rsid w:val="00257BCE"/>
    <w:rsid w:val="00257C52"/>
    <w:rsid w:val="0026005B"/>
    <w:rsid w:val="002605E5"/>
    <w:rsid w:val="00263EAB"/>
    <w:rsid w:val="002646AA"/>
    <w:rsid w:val="00264F9D"/>
    <w:rsid w:val="00266770"/>
    <w:rsid w:val="0027142E"/>
    <w:rsid w:val="00271F17"/>
    <w:rsid w:val="002739C8"/>
    <w:rsid w:val="00273BB5"/>
    <w:rsid w:val="0027462B"/>
    <w:rsid w:val="002754E5"/>
    <w:rsid w:val="00277CE2"/>
    <w:rsid w:val="00282ED2"/>
    <w:rsid w:val="002854FF"/>
    <w:rsid w:val="00285594"/>
    <w:rsid w:val="00286885"/>
    <w:rsid w:val="00290E4A"/>
    <w:rsid w:val="0029107A"/>
    <w:rsid w:val="002922E5"/>
    <w:rsid w:val="002943D6"/>
    <w:rsid w:val="002948A5"/>
    <w:rsid w:val="00296495"/>
    <w:rsid w:val="002A19B6"/>
    <w:rsid w:val="002A5794"/>
    <w:rsid w:val="002A6425"/>
    <w:rsid w:val="002A6D2B"/>
    <w:rsid w:val="002A7F48"/>
    <w:rsid w:val="002B26CD"/>
    <w:rsid w:val="002B4E8D"/>
    <w:rsid w:val="002B5E50"/>
    <w:rsid w:val="002C54FF"/>
    <w:rsid w:val="002C7B32"/>
    <w:rsid w:val="002C7F24"/>
    <w:rsid w:val="002D0579"/>
    <w:rsid w:val="002D7B67"/>
    <w:rsid w:val="002F40D9"/>
    <w:rsid w:val="002F5D37"/>
    <w:rsid w:val="00301943"/>
    <w:rsid w:val="003020DF"/>
    <w:rsid w:val="00302718"/>
    <w:rsid w:val="0030324C"/>
    <w:rsid w:val="00303301"/>
    <w:rsid w:val="003045C3"/>
    <w:rsid w:val="0030571E"/>
    <w:rsid w:val="00307FC5"/>
    <w:rsid w:val="003114E2"/>
    <w:rsid w:val="00315573"/>
    <w:rsid w:val="003168E6"/>
    <w:rsid w:val="00316F89"/>
    <w:rsid w:val="003175B1"/>
    <w:rsid w:val="00320E24"/>
    <w:rsid w:val="0032367A"/>
    <w:rsid w:val="0032369C"/>
    <w:rsid w:val="00324BEA"/>
    <w:rsid w:val="003278D3"/>
    <w:rsid w:val="00331714"/>
    <w:rsid w:val="00333C2F"/>
    <w:rsid w:val="00336415"/>
    <w:rsid w:val="003402EC"/>
    <w:rsid w:val="00340B04"/>
    <w:rsid w:val="00347DAA"/>
    <w:rsid w:val="00353308"/>
    <w:rsid w:val="00355603"/>
    <w:rsid w:val="0035570E"/>
    <w:rsid w:val="00357667"/>
    <w:rsid w:val="00357CF6"/>
    <w:rsid w:val="003604DB"/>
    <w:rsid w:val="003619BA"/>
    <w:rsid w:val="00361B02"/>
    <w:rsid w:val="003633E5"/>
    <w:rsid w:val="00363410"/>
    <w:rsid w:val="0037047E"/>
    <w:rsid w:val="003719DF"/>
    <w:rsid w:val="00373DAB"/>
    <w:rsid w:val="0038299A"/>
    <w:rsid w:val="00385ECC"/>
    <w:rsid w:val="00390252"/>
    <w:rsid w:val="00393A00"/>
    <w:rsid w:val="003A2C39"/>
    <w:rsid w:val="003B373D"/>
    <w:rsid w:val="003C0C4F"/>
    <w:rsid w:val="003C1242"/>
    <w:rsid w:val="003C2289"/>
    <w:rsid w:val="003C25C7"/>
    <w:rsid w:val="003C3F82"/>
    <w:rsid w:val="003C5092"/>
    <w:rsid w:val="003C55FF"/>
    <w:rsid w:val="003C69BE"/>
    <w:rsid w:val="003D28F6"/>
    <w:rsid w:val="003D4185"/>
    <w:rsid w:val="003D557E"/>
    <w:rsid w:val="003D673D"/>
    <w:rsid w:val="003E181B"/>
    <w:rsid w:val="003E2F2C"/>
    <w:rsid w:val="003F4322"/>
    <w:rsid w:val="003F5176"/>
    <w:rsid w:val="003F5F12"/>
    <w:rsid w:val="003F66C9"/>
    <w:rsid w:val="00401A73"/>
    <w:rsid w:val="00412E03"/>
    <w:rsid w:val="004135F6"/>
    <w:rsid w:val="00416B15"/>
    <w:rsid w:val="00417310"/>
    <w:rsid w:val="00417F33"/>
    <w:rsid w:val="0042134D"/>
    <w:rsid w:val="00421A75"/>
    <w:rsid w:val="00421A7B"/>
    <w:rsid w:val="0042304D"/>
    <w:rsid w:val="004256A6"/>
    <w:rsid w:val="00425A96"/>
    <w:rsid w:val="004308A5"/>
    <w:rsid w:val="00433AD1"/>
    <w:rsid w:val="00433BFB"/>
    <w:rsid w:val="00434827"/>
    <w:rsid w:val="00436A01"/>
    <w:rsid w:val="00437FC0"/>
    <w:rsid w:val="00440AB5"/>
    <w:rsid w:val="00441EC0"/>
    <w:rsid w:val="00442356"/>
    <w:rsid w:val="0044288C"/>
    <w:rsid w:val="00444E5F"/>
    <w:rsid w:val="00454E4C"/>
    <w:rsid w:val="004567A0"/>
    <w:rsid w:val="004576D7"/>
    <w:rsid w:val="004621F5"/>
    <w:rsid w:val="0046484E"/>
    <w:rsid w:val="00465A65"/>
    <w:rsid w:val="00465BF0"/>
    <w:rsid w:val="004732C0"/>
    <w:rsid w:val="004739DE"/>
    <w:rsid w:val="0047664D"/>
    <w:rsid w:val="004854E9"/>
    <w:rsid w:val="00492B51"/>
    <w:rsid w:val="00495861"/>
    <w:rsid w:val="004A0250"/>
    <w:rsid w:val="004A0DC1"/>
    <w:rsid w:val="004B018B"/>
    <w:rsid w:val="004B2762"/>
    <w:rsid w:val="004B376F"/>
    <w:rsid w:val="004B4746"/>
    <w:rsid w:val="004B5D0F"/>
    <w:rsid w:val="004B5E90"/>
    <w:rsid w:val="004B74F3"/>
    <w:rsid w:val="004C043F"/>
    <w:rsid w:val="004C1EFC"/>
    <w:rsid w:val="004C28FB"/>
    <w:rsid w:val="004C32D3"/>
    <w:rsid w:val="004C4406"/>
    <w:rsid w:val="004C4BC3"/>
    <w:rsid w:val="004C5916"/>
    <w:rsid w:val="004C6682"/>
    <w:rsid w:val="004D06A8"/>
    <w:rsid w:val="004D0F03"/>
    <w:rsid w:val="004D463A"/>
    <w:rsid w:val="004D7262"/>
    <w:rsid w:val="004E0FCB"/>
    <w:rsid w:val="004E2E24"/>
    <w:rsid w:val="004E3150"/>
    <w:rsid w:val="004E4E29"/>
    <w:rsid w:val="004E570A"/>
    <w:rsid w:val="004E6663"/>
    <w:rsid w:val="004F20F7"/>
    <w:rsid w:val="004F2570"/>
    <w:rsid w:val="004F369D"/>
    <w:rsid w:val="004F5B59"/>
    <w:rsid w:val="004F6736"/>
    <w:rsid w:val="004F740E"/>
    <w:rsid w:val="0050179C"/>
    <w:rsid w:val="00502725"/>
    <w:rsid w:val="00504677"/>
    <w:rsid w:val="0050682F"/>
    <w:rsid w:val="005107A7"/>
    <w:rsid w:val="00512EB9"/>
    <w:rsid w:val="00513D6F"/>
    <w:rsid w:val="00514473"/>
    <w:rsid w:val="0052091A"/>
    <w:rsid w:val="0052488A"/>
    <w:rsid w:val="00533272"/>
    <w:rsid w:val="00540317"/>
    <w:rsid w:val="00543589"/>
    <w:rsid w:val="005469BE"/>
    <w:rsid w:val="00554E4F"/>
    <w:rsid w:val="005577DD"/>
    <w:rsid w:val="00562689"/>
    <w:rsid w:val="00564E68"/>
    <w:rsid w:val="00565F7B"/>
    <w:rsid w:val="005737C8"/>
    <w:rsid w:val="005743F6"/>
    <w:rsid w:val="005803CD"/>
    <w:rsid w:val="00581D05"/>
    <w:rsid w:val="00583266"/>
    <w:rsid w:val="005839DD"/>
    <w:rsid w:val="00583D44"/>
    <w:rsid w:val="00583F04"/>
    <w:rsid w:val="005843B4"/>
    <w:rsid w:val="00584B80"/>
    <w:rsid w:val="00585DD6"/>
    <w:rsid w:val="00586412"/>
    <w:rsid w:val="005870DB"/>
    <w:rsid w:val="005936C7"/>
    <w:rsid w:val="00593F1F"/>
    <w:rsid w:val="005949CF"/>
    <w:rsid w:val="005A3B59"/>
    <w:rsid w:val="005A436B"/>
    <w:rsid w:val="005B0FAD"/>
    <w:rsid w:val="005B119D"/>
    <w:rsid w:val="005B1359"/>
    <w:rsid w:val="005B1DEE"/>
    <w:rsid w:val="005B2D5C"/>
    <w:rsid w:val="005B3D42"/>
    <w:rsid w:val="005B6197"/>
    <w:rsid w:val="005B6B08"/>
    <w:rsid w:val="005C1B93"/>
    <w:rsid w:val="005C2C2C"/>
    <w:rsid w:val="005C4398"/>
    <w:rsid w:val="005C6B76"/>
    <w:rsid w:val="005D521A"/>
    <w:rsid w:val="005D7A62"/>
    <w:rsid w:val="005E172A"/>
    <w:rsid w:val="005E27A3"/>
    <w:rsid w:val="005E4352"/>
    <w:rsid w:val="005E5AE9"/>
    <w:rsid w:val="005F182C"/>
    <w:rsid w:val="005F1A3A"/>
    <w:rsid w:val="005F4CE2"/>
    <w:rsid w:val="005F4EA3"/>
    <w:rsid w:val="005F5736"/>
    <w:rsid w:val="005F6FC5"/>
    <w:rsid w:val="005F7C17"/>
    <w:rsid w:val="0060147B"/>
    <w:rsid w:val="00601BE5"/>
    <w:rsid w:val="0060208B"/>
    <w:rsid w:val="0060213A"/>
    <w:rsid w:val="0060261C"/>
    <w:rsid w:val="0060395E"/>
    <w:rsid w:val="006114EB"/>
    <w:rsid w:val="00614840"/>
    <w:rsid w:val="00615CEA"/>
    <w:rsid w:val="00621444"/>
    <w:rsid w:val="0062415E"/>
    <w:rsid w:val="00624F8A"/>
    <w:rsid w:val="00627ECA"/>
    <w:rsid w:val="006318F6"/>
    <w:rsid w:val="006343AC"/>
    <w:rsid w:val="0063470B"/>
    <w:rsid w:val="006423A9"/>
    <w:rsid w:val="00645E9F"/>
    <w:rsid w:val="0064794B"/>
    <w:rsid w:val="006520CA"/>
    <w:rsid w:val="00654F86"/>
    <w:rsid w:val="006640DC"/>
    <w:rsid w:val="00664513"/>
    <w:rsid w:val="00666AB6"/>
    <w:rsid w:val="006703B2"/>
    <w:rsid w:val="00673B8C"/>
    <w:rsid w:val="006748E9"/>
    <w:rsid w:val="00675AD4"/>
    <w:rsid w:val="00676176"/>
    <w:rsid w:val="00681A24"/>
    <w:rsid w:val="006821CB"/>
    <w:rsid w:val="00682C19"/>
    <w:rsid w:val="00682CCD"/>
    <w:rsid w:val="006846F4"/>
    <w:rsid w:val="00690061"/>
    <w:rsid w:val="00690BC5"/>
    <w:rsid w:val="00692128"/>
    <w:rsid w:val="00692D09"/>
    <w:rsid w:val="006949DD"/>
    <w:rsid w:val="00694E8C"/>
    <w:rsid w:val="0069611B"/>
    <w:rsid w:val="00696800"/>
    <w:rsid w:val="00696DD0"/>
    <w:rsid w:val="006A2878"/>
    <w:rsid w:val="006A69FB"/>
    <w:rsid w:val="006A6C56"/>
    <w:rsid w:val="006B1F2A"/>
    <w:rsid w:val="006B56A0"/>
    <w:rsid w:val="006B7513"/>
    <w:rsid w:val="006B7FF2"/>
    <w:rsid w:val="006C0F36"/>
    <w:rsid w:val="006C1BC1"/>
    <w:rsid w:val="006C5FAD"/>
    <w:rsid w:val="006C5FC5"/>
    <w:rsid w:val="006D0B3D"/>
    <w:rsid w:val="006D62AE"/>
    <w:rsid w:val="006D6BA5"/>
    <w:rsid w:val="006D6C64"/>
    <w:rsid w:val="006E3E8A"/>
    <w:rsid w:val="006E7CD8"/>
    <w:rsid w:val="006F0891"/>
    <w:rsid w:val="006F208F"/>
    <w:rsid w:val="006F24FE"/>
    <w:rsid w:val="006F2B08"/>
    <w:rsid w:val="006F3F30"/>
    <w:rsid w:val="00704C71"/>
    <w:rsid w:val="0070549C"/>
    <w:rsid w:val="00705566"/>
    <w:rsid w:val="0070589D"/>
    <w:rsid w:val="00705C94"/>
    <w:rsid w:val="00705ED7"/>
    <w:rsid w:val="00706764"/>
    <w:rsid w:val="00706E73"/>
    <w:rsid w:val="00707316"/>
    <w:rsid w:val="00707F10"/>
    <w:rsid w:val="007111AE"/>
    <w:rsid w:val="00714F20"/>
    <w:rsid w:val="00714F9C"/>
    <w:rsid w:val="00721505"/>
    <w:rsid w:val="0072236C"/>
    <w:rsid w:val="00726FED"/>
    <w:rsid w:val="00731307"/>
    <w:rsid w:val="007317A1"/>
    <w:rsid w:val="00731A65"/>
    <w:rsid w:val="00737014"/>
    <w:rsid w:val="007372F7"/>
    <w:rsid w:val="00737816"/>
    <w:rsid w:val="007417AD"/>
    <w:rsid w:val="007446E2"/>
    <w:rsid w:val="007449FC"/>
    <w:rsid w:val="00744FEC"/>
    <w:rsid w:val="00747288"/>
    <w:rsid w:val="007501DF"/>
    <w:rsid w:val="00750BB6"/>
    <w:rsid w:val="00751426"/>
    <w:rsid w:val="00751B7F"/>
    <w:rsid w:val="007524B9"/>
    <w:rsid w:val="00752C9B"/>
    <w:rsid w:val="00761D23"/>
    <w:rsid w:val="00762810"/>
    <w:rsid w:val="00762BCE"/>
    <w:rsid w:val="00764646"/>
    <w:rsid w:val="00765472"/>
    <w:rsid w:val="00766A58"/>
    <w:rsid w:val="00772342"/>
    <w:rsid w:val="00774EDB"/>
    <w:rsid w:val="0077585E"/>
    <w:rsid w:val="0078416F"/>
    <w:rsid w:val="0078455D"/>
    <w:rsid w:val="007847D0"/>
    <w:rsid w:val="00786286"/>
    <w:rsid w:val="007876E9"/>
    <w:rsid w:val="007939AF"/>
    <w:rsid w:val="00795F91"/>
    <w:rsid w:val="007A308D"/>
    <w:rsid w:val="007A533A"/>
    <w:rsid w:val="007B08AE"/>
    <w:rsid w:val="007B0984"/>
    <w:rsid w:val="007B1318"/>
    <w:rsid w:val="007B1A63"/>
    <w:rsid w:val="007B3D8A"/>
    <w:rsid w:val="007C334D"/>
    <w:rsid w:val="007C3545"/>
    <w:rsid w:val="007C3AD8"/>
    <w:rsid w:val="007C52B2"/>
    <w:rsid w:val="007D4DFB"/>
    <w:rsid w:val="007D515C"/>
    <w:rsid w:val="007D5A6A"/>
    <w:rsid w:val="007D651C"/>
    <w:rsid w:val="007E46B6"/>
    <w:rsid w:val="007E5555"/>
    <w:rsid w:val="007E67C5"/>
    <w:rsid w:val="007E7C34"/>
    <w:rsid w:val="007F0906"/>
    <w:rsid w:val="007F1284"/>
    <w:rsid w:val="007F1477"/>
    <w:rsid w:val="007F2109"/>
    <w:rsid w:val="007F23AC"/>
    <w:rsid w:val="007F2873"/>
    <w:rsid w:val="007F2B6E"/>
    <w:rsid w:val="007F39F6"/>
    <w:rsid w:val="007F41BF"/>
    <w:rsid w:val="007F6B07"/>
    <w:rsid w:val="007F6D46"/>
    <w:rsid w:val="007F7B77"/>
    <w:rsid w:val="00800114"/>
    <w:rsid w:val="00800673"/>
    <w:rsid w:val="008013D3"/>
    <w:rsid w:val="00802FD9"/>
    <w:rsid w:val="008058AD"/>
    <w:rsid w:val="00805D49"/>
    <w:rsid w:val="008104E0"/>
    <w:rsid w:val="008110D0"/>
    <w:rsid w:val="00812957"/>
    <w:rsid w:val="00815B98"/>
    <w:rsid w:val="008206EC"/>
    <w:rsid w:val="008206F8"/>
    <w:rsid w:val="00820B29"/>
    <w:rsid w:val="00821E1B"/>
    <w:rsid w:val="008224AE"/>
    <w:rsid w:val="00822A63"/>
    <w:rsid w:val="00824503"/>
    <w:rsid w:val="00824CB8"/>
    <w:rsid w:val="00826F35"/>
    <w:rsid w:val="00831985"/>
    <w:rsid w:val="008326A1"/>
    <w:rsid w:val="008327EE"/>
    <w:rsid w:val="00834ACB"/>
    <w:rsid w:val="00834E04"/>
    <w:rsid w:val="00834E7E"/>
    <w:rsid w:val="00835545"/>
    <w:rsid w:val="0083790D"/>
    <w:rsid w:val="008418C9"/>
    <w:rsid w:val="00844321"/>
    <w:rsid w:val="0084530C"/>
    <w:rsid w:val="00850B5F"/>
    <w:rsid w:val="00850F1C"/>
    <w:rsid w:val="008518AF"/>
    <w:rsid w:val="008520FA"/>
    <w:rsid w:val="00852D4D"/>
    <w:rsid w:val="008548F9"/>
    <w:rsid w:val="00857EAB"/>
    <w:rsid w:val="008607CA"/>
    <w:rsid w:val="0086145D"/>
    <w:rsid w:val="008622EC"/>
    <w:rsid w:val="00862355"/>
    <w:rsid w:val="008626E2"/>
    <w:rsid w:val="00862CE2"/>
    <w:rsid w:val="00865DB3"/>
    <w:rsid w:val="00866C18"/>
    <w:rsid w:val="0086702D"/>
    <w:rsid w:val="00867334"/>
    <w:rsid w:val="008739C7"/>
    <w:rsid w:val="0087591C"/>
    <w:rsid w:val="00876097"/>
    <w:rsid w:val="00876B76"/>
    <w:rsid w:val="00880ED5"/>
    <w:rsid w:val="0088172D"/>
    <w:rsid w:val="00881B88"/>
    <w:rsid w:val="008821C0"/>
    <w:rsid w:val="008824C3"/>
    <w:rsid w:val="008839F4"/>
    <w:rsid w:val="00885557"/>
    <w:rsid w:val="008865D9"/>
    <w:rsid w:val="00887F07"/>
    <w:rsid w:val="00890390"/>
    <w:rsid w:val="00895CD5"/>
    <w:rsid w:val="00897C35"/>
    <w:rsid w:val="008A244D"/>
    <w:rsid w:val="008A3F52"/>
    <w:rsid w:val="008B0BC1"/>
    <w:rsid w:val="008B1C8C"/>
    <w:rsid w:val="008B4B3A"/>
    <w:rsid w:val="008B6E7C"/>
    <w:rsid w:val="008B7B85"/>
    <w:rsid w:val="008C0F94"/>
    <w:rsid w:val="008C18FF"/>
    <w:rsid w:val="008C1DCF"/>
    <w:rsid w:val="008C2B0D"/>
    <w:rsid w:val="008C39B3"/>
    <w:rsid w:val="008C39D5"/>
    <w:rsid w:val="008C5202"/>
    <w:rsid w:val="008C53D1"/>
    <w:rsid w:val="008D0E23"/>
    <w:rsid w:val="008D2B73"/>
    <w:rsid w:val="008D4F5F"/>
    <w:rsid w:val="008E00DE"/>
    <w:rsid w:val="008E20B6"/>
    <w:rsid w:val="008E32C9"/>
    <w:rsid w:val="008E58A2"/>
    <w:rsid w:val="008E62D0"/>
    <w:rsid w:val="008E7E5E"/>
    <w:rsid w:val="008F1323"/>
    <w:rsid w:val="008F3C3D"/>
    <w:rsid w:val="008F7042"/>
    <w:rsid w:val="00900753"/>
    <w:rsid w:val="00913100"/>
    <w:rsid w:val="00914F25"/>
    <w:rsid w:val="0091655F"/>
    <w:rsid w:val="00920BD8"/>
    <w:rsid w:val="009213D5"/>
    <w:rsid w:val="0092290E"/>
    <w:rsid w:val="00926392"/>
    <w:rsid w:val="009268DF"/>
    <w:rsid w:val="00926BDB"/>
    <w:rsid w:val="00927C7A"/>
    <w:rsid w:val="00930381"/>
    <w:rsid w:val="009304FD"/>
    <w:rsid w:val="00940EDD"/>
    <w:rsid w:val="009416FA"/>
    <w:rsid w:val="0094360B"/>
    <w:rsid w:val="00943CAB"/>
    <w:rsid w:val="0094453E"/>
    <w:rsid w:val="00944F99"/>
    <w:rsid w:val="0094579A"/>
    <w:rsid w:val="009469CD"/>
    <w:rsid w:val="00946BC8"/>
    <w:rsid w:val="0095128C"/>
    <w:rsid w:val="00952756"/>
    <w:rsid w:val="0095403D"/>
    <w:rsid w:val="009544C2"/>
    <w:rsid w:val="00954A17"/>
    <w:rsid w:val="00955FAC"/>
    <w:rsid w:val="00960A2B"/>
    <w:rsid w:val="009653B7"/>
    <w:rsid w:val="009663D4"/>
    <w:rsid w:val="00966624"/>
    <w:rsid w:val="0097371C"/>
    <w:rsid w:val="00975FBF"/>
    <w:rsid w:val="00976C40"/>
    <w:rsid w:val="00977268"/>
    <w:rsid w:val="0097756A"/>
    <w:rsid w:val="00980B21"/>
    <w:rsid w:val="009817BD"/>
    <w:rsid w:val="00981930"/>
    <w:rsid w:val="009821CC"/>
    <w:rsid w:val="00984BED"/>
    <w:rsid w:val="00985668"/>
    <w:rsid w:val="00987AD6"/>
    <w:rsid w:val="009935AC"/>
    <w:rsid w:val="0099734A"/>
    <w:rsid w:val="009A125B"/>
    <w:rsid w:val="009A3599"/>
    <w:rsid w:val="009A38DA"/>
    <w:rsid w:val="009A66A6"/>
    <w:rsid w:val="009A6FF4"/>
    <w:rsid w:val="009B039D"/>
    <w:rsid w:val="009B56B1"/>
    <w:rsid w:val="009B69AA"/>
    <w:rsid w:val="009C20BD"/>
    <w:rsid w:val="009C4285"/>
    <w:rsid w:val="009C432A"/>
    <w:rsid w:val="009C4D6E"/>
    <w:rsid w:val="009D66B1"/>
    <w:rsid w:val="009E3AF3"/>
    <w:rsid w:val="009E3DDA"/>
    <w:rsid w:val="009E498F"/>
    <w:rsid w:val="009E4AA4"/>
    <w:rsid w:val="009E4DE7"/>
    <w:rsid w:val="009E5D18"/>
    <w:rsid w:val="009F1030"/>
    <w:rsid w:val="009F40CB"/>
    <w:rsid w:val="009F6834"/>
    <w:rsid w:val="009F78FD"/>
    <w:rsid w:val="00A059D5"/>
    <w:rsid w:val="00A06106"/>
    <w:rsid w:val="00A139D6"/>
    <w:rsid w:val="00A16A0E"/>
    <w:rsid w:val="00A17260"/>
    <w:rsid w:val="00A23298"/>
    <w:rsid w:val="00A2471F"/>
    <w:rsid w:val="00A25DF3"/>
    <w:rsid w:val="00A26098"/>
    <w:rsid w:val="00A2609F"/>
    <w:rsid w:val="00A260A9"/>
    <w:rsid w:val="00A30343"/>
    <w:rsid w:val="00A3086F"/>
    <w:rsid w:val="00A32C8A"/>
    <w:rsid w:val="00A34715"/>
    <w:rsid w:val="00A40F4B"/>
    <w:rsid w:val="00A41734"/>
    <w:rsid w:val="00A41A73"/>
    <w:rsid w:val="00A44D83"/>
    <w:rsid w:val="00A459AD"/>
    <w:rsid w:val="00A46476"/>
    <w:rsid w:val="00A4669C"/>
    <w:rsid w:val="00A47A35"/>
    <w:rsid w:val="00A47A53"/>
    <w:rsid w:val="00A52EEA"/>
    <w:rsid w:val="00A53D4F"/>
    <w:rsid w:val="00A564AD"/>
    <w:rsid w:val="00A57A20"/>
    <w:rsid w:val="00A57E7C"/>
    <w:rsid w:val="00A617A9"/>
    <w:rsid w:val="00A61AE2"/>
    <w:rsid w:val="00A634B3"/>
    <w:rsid w:val="00A6409E"/>
    <w:rsid w:val="00A668B2"/>
    <w:rsid w:val="00A70AEC"/>
    <w:rsid w:val="00A71BC1"/>
    <w:rsid w:val="00A7430F"/>
    <w:rsid w:val="00A76610"/>
    <w:rsid w:val="00A80FA7"/>
    <w:rsid w:val="00A8329B"/>
    <w:rsid w:val="00A8504E"/>
    <w:rsid w:val="00A8619A"/>
    <w:rsid w:val="00A8624C"/>
    <w:rsid w:val="00A91F7F"/>
    <w:rsid w:val="00A95B58"/>
    <w:rsid w:val="00A95D99"/>
    <w:rsid w:val="00A96635"/>
    <w:rsid w:val="00AA181F"/>
    <w:rsid w:val="00AA2FC4"/>
    <w:rsid w:val="00AA5E82"/>
    <w:rsid w:val="00AA6E47"/>
    <w:rsid w:val="00AB1A6B"/>
    <w:rsid w:val="00AB50EF"/>
    <w:rsid w:val="00AB5B76"/>
    <w:rsid w:val="00AC0637"/>
    <w:rsid w:val="00AC4770"/>
    <w:rsid w:val="00AC6EFF"/>
    <w:rsid w:val="00AD174C"/>
    <w:rsid w:val="00AD17B7"/>
    <w:rsid w:val="00AD2DB2"/>
    <w:rsid w:val="00AD5050"/>
    <w:rsid w:val="00AD5D03"/>
    <w:rsid w:val="00AE33B7"/>
    <w:rsid w:val="00AE6BFE"/>
    <w:rsid w:val="00AF0B27"/>
    <w:rsid w:val="00AF2594"/>
    <w:rsid w:val="00AF66F6"/>
    <w:rsid w:val="00B0108C"/>
    <w:rsid w:val="00B02B02"/>
    <w:rsid w:val="00B04FC5"/>
    <w:rsid w:val="00B06FA7"/>
    <w:rsid w:val="00B0796B"/>
    <w:rsid w:val="00B1209A"/>
    <w:rsid w:val="00B14B01"/>
    <w:rsid w:val="00B14B2F"/>
    <w:rsid w:val="00B14B4A"/>
    <w:rsid w:val="00B20F56"/>
    <w:rsid w:val="00B21B7F"/>
    <w:rsid w:val="00B246D3"/>
    <w:rsid w:val="00B27DC5"/>
    <w:rsid w:val="00B339E4"/>
    <w:rsid w:val="00B34109"/>
    <w:rsid w:val="00B37406"/>
    <w:rsid w:val="00B40FFF"/>
    <w:rsid w:val="00B47AEA"/>
    <w:rsid w:val="00B517CA"/>
    <w:rsid w:val="00B532C4"/>
    <w:rsid w:val="00B57177"/>
    <w:rsid w:val="00B6061A"/>
    <w:rsid w:val="00B61E49"/>
    <w:rsid w:val="00B62C63"/>
    <w:rsid w:val="00B63C2D"/>
    <w:rsid w:val="00B6550D"/>
    <w:rsid w:val="00B67955"/>
    <w:rsid w:val="00B67B26"/>
    <w:rsid w:val="00B704D0"/>
    <w:rsid w:val="00B73BC8"/>
    <w:rsid w:val="00B75323"/>
    <w:rsid w:val="00B75A59"/>
    <w:rsid w:val="00B7602D"/>
    <w:rsid w:val="00B760F5"/>
    <w:rsid w:val="00B761F3"/>
    <w:rsid w:val="00B81370"/>
    <w:rsid w:val="00B866A6"/>
    <w:rsid w:val="00B92DE4"/>
    <w:rsid w:val="00B93455"/>
    <w:rsid w:val="00B9537D"/>
    <w:rsid w:val="00B97C13"/>
    <w:rsid w:val="00BB02C9"/>
    <w:rsid w:val="00BB25D2"/>
    <w:rsid w:val="00BB382C"/>
    <w:rsid w:val="00BB3A7E"/>
    <w:rsid w:val="00BB599D"/>
    <w:rsid w:val="00BB6A58"/>
    <w:rsid w:val="00BB7329"/>
    <w:rsid w:val="00BC01BD"/>
    <w:rsid w:val="00BC6F02"/>
    <w:rsid w:val="00BC7951"/>
    <w:rsid w:val="00BD2A56"/>
    <w:rsid w:val="00BD30D6"/>
    <w:rsid w:val="00BD3576"/>
    <w:rsid w:val="00BD7238"/>
    <w:rsid w:val="00BE22A7"/>
    <w:rsid w:val="00BE38BD"/>
    <w:rsid w:val="00BE4F93"/>
    <w:rsid w:val="00BE4FBC"/>
    <w:rsid w:val="00BE64FD"/>
    <w:rsid w:val="00BE75B0"/>
    <w:rsid w:val="00C000BC"/>
    <w:rsid w:val="00C046AB"/>
    <w:rsid w:val="00C04D62"/>
    <w:rsid w:val="00C10A41"/>
    <w:rsid w:val="00C12439"/>
    <w:rsid w:val="00C144C6"/>
    <w:rsid w:val="00C14A73"/>
    <w:rsid w:val="00C17227"/>
    <w:rsid w:val="00C17336"/>
    <w:rsid w:val="00C17746"/>
    <w:rsid w:val="00C21BD3"/>
    <w:rsid w:val="00C26017"/>
    <w:rsid w:val="00C26BC7"/>
    <w:rsid w:val="00C276BF"/>
    <w:rsid w:val="00C311F6"/>
    <w:rsid w:val="00C33C49"/>
    <w:rsid w:val="00C36144"/>
    <w:rsid w:val="00C36B5F"/>
    <w:rsid w:val="00C40670"/>
    <w:rsid w:val="00C41721"/>
    <w:rsid w:val="00C41D85"/>
    <w:rsid w:val="00C43935"/>
    <w:rsid w:val="00C47D15"/>
    <w:rsid w:val="00C53A29"/>
    <w:rsid w:val="00C56EFF"/>
    <w:rsid w:val="00C57411"/>
    <w:rsid w:val="00C57935"/>
    <w:rsid w:val="00C57AFF"/>
    <w:rsid w:val="00C6592F"/>
    <w:rsid w:val="00C66E73"/>
    <w:rsid w:val="00C6704E"/>
    <w:rsid w:val="00C768C0"/>
    <w:rsid w:val="00C77202"/>
    <w:rsid w:val="00C85B32"/>
    <w:rsid w:val="00C90103"/>
    <w:rsid w:val="00C908B8"/>
    <w:rsid w:val="00C93BD7"/>
    <w:rsid w:val="00C956BE"/>
    <w:rsid w:val="00CA1778"/>
    <w:rsid w:val="00CA2656"/>
    <w:rsid w:val="00CA3D99"/>
    <w:rsid w:val="00CA4129"/>
    <w:rsid w:val="00CA451C"/>
    <w:rsid w:val="00CA4DD7"/>
    <w:rsid w:val="00CA5760"/>
    <w:rsid w:val="00CA6E04"/>
    <w:rsid w:val="00CA6EFA"/>
    <w:rsid w:val="00CA7804"/>
    <w:rsid w:val="00CB1F6B"/>
    <w:rsid w:val="00CB40C8"/>
    <w:rsid w:val="00CB4AF2"/>
    <w:rsid w:val="00CB52D4"/>
    <w:rsid w:val="00CB5F9D"/>
    <w:rsid w:val="00CB670A"/>
    <w:rsid w:val="00CC1567"/>
    <w:rsid w:val="00CC4730"/>
    <w:rsid w:val="00CC4F56"/>
    <w:rsid w:val="00CC5F91"/>
    <w:rsid w:val="00CD146A"/>
    <w:rsid w:val="00CD3061"/>
    <w:rsid w:val="00CD6E19"/>
    <w:rsid w:val="00CE1DBA"/>
    <w:rsid w:val="00CE2052"/>
    <w:rsid w:val="00CE454A"/>
    <w:rsid w:val="00CF4DE6"/>
    <w:rsid w:val="00CF5333"/>
    <w:rsid w:val="00CF6784"/>
    <w:rsid w:val="00CF6E6F"/>
    <w:rsid w:val="00CF7BE3"/>
    <w:rsid w:val="00D014F0"/>
    <w:rsid w:val="00D03B24"/>
    <w:rsid w:val="00D12C6D"/>
    <w:rsid w:val="00D12EAD"/>
    <w:rsid w:val="00D147FE"/>
    <w:rsid w:val="00D151E5"/>
    <w:rsid w:val="00D16E6F"/>
    <w:rsid w:val="00D25CC6"/>
    <w:rsid w:val="00D270A8"/>
    <w:rsid w:val="00D278D5"/>
    <w:rsid w:val="00D320FC"/>
    <w:rsid w:val="00D32400"/>
    <w:rsid w:val="00D35A01"/>
    <w:rsid w:val="00D36D45"/>
    <w:rsid w:val="00D37192"/>
    <w:rsid w:val="00D42012"/>
    <w:rsid w:val="00D427E4"/>
    <w:rsid w:val="00D437AE"/>
    <w:rsid w:val="00D4594D"/>
    <w:rsid w:val="00D45D40"/>
    <w:rsid w:val="00D467E2"/>
    <w:rsid w:val="00D5346D"/>
    <w:rsid w:val="00D545C7"/>
    <w:rsid w:val="00D55B33"/>
    <w:rsid w:val="00D55E94"/>
    <w:rsid w:val="00D56CD7"/>
    <w:rsid w:val="00D61531"/>
    <w:rsid w:val="00D615A5"/>
    <w:rsid w:val="00D7137A"/>
    <w:rsid w:val="00D728F0"/>
    <w:rsid w:val="00D72C32"/>
    <w:rsid w:val="00D7554E"/>
    <w:rsid w:val="00D810FB"/>
    <w:rsid w:val="00D82D19"/>
    <w:rsid w:val="00D84B50"/>
    <w:rsid w:val="00D85778"/>
    <w:rsid w:val="00D86622"/>
    <w:rsid w:val="00D86B82"/>
    <w:rsid w:val="00D94F3E"/>
    <w:rsid w:val="00DA74C6"/>
    <w:rsid w:val="00DA7AEC"/>
    <w:rsid w:val="00DA7E1C"/>
    <w:rsid w:val="00DB1A81"/>
    <w:rsid w:val="00DB401D"/>
    <w:rsid w:val="00DB5D97"/>
    <w:rsid w:val="00DB7093"/>
    <w:rsid w:val="00DC3BC7"/>
    <w:rsid w:val="00DC5A2B"/>
    <w:rsid w:val="00DC7953"/>
    <w:rsid w:val="00DD0C88"/>
    <w:rsid w:val="00DD10D3"/>
    <w:rsid w:val="00DD65E8"/>
    <w:rsid w:val="00DD6A28"/>
    <w:rsid w:val="00DD78B4"/>
    <w:rsid w:val="00DE04B6"/>
    <w:rsid w:val="00DE49AA"/>
    <w:rsid w:val="00DE52C3"/>
    <w:rsid w:val="00DE558E"/>
    <w:rsid w:val="00DE5D55"/>
    <w:rsid w:val="00DE61BA"/>
    <w:rsid w:val="00DF0115"/>
    <w:rsid w:val="00DF027D"/>
    <w:rsid w:val="00DF127C"/>
    <w:rsid w:val="00DF1794"/>
    <w:rsid w:val="00DF20BF"/>
    <w:rsid w:val="00DF4072"/>
    <w:rsid w:val="00DF7CA1"/>
    <w:rsid w:val="00E02606"/>
    <w:rsid w:val="00E030E0"/>
    <w:rsid w:val="00E03510"/>
    <w:rsid w:val="00E04F29"/>
    <w:rsid w:val="00E052A4"/>
    <w:rsid w:val="00E14ED8"/>
    <w:rsid w:val="00E17535"/>
    <w:rsid w:val="00E179C4"/>
    <w:rsid w:val="00E21A91"/>
    <w:rsid w:val="00E2239B"/>
    <w:rsid w:val="00E2335C"/>
    <w:rsid w:val="00E30544"/>
    <w:rsid w:val="00E333A8"/>
    <w:rsid w:val="00E364E6"/>
    <w:rsid w:val="00E37813"/>
    <w:rsid w:val="00E43AC9"/>
    <w:rsid w:val="00E44030"/>
    <w:rsid w:val="00E44C73"/>
    <w:rsid w:val="00E472F3"/>
    <w:rsid w:val="00E503CA"/>
    <w:rsid w:val="00E51809"/>
    <w:rsid w:val="00E53210"/>
    <w:rsid w:val="00E549A0"/>
    <w:rsid w:val="00E553E6"/>
    <w:rsid w:val="00E60FAF"/>
    <w:rsid w:val="00E71E70"/>
    <w:rsid w:val="00E71F57"/>
    <w:rsid w:val="00E74421"/>
    <w:rsid w:val="00E749B1"/>
    <w:rsid w:val="00E7642A"/>
    <w:rsid w:val="00E802EE"/>
    <w:rsid w:val="00E84012"/>
    <w:rsid w:val="00E841B2"/>
    <w:rsid w:val="00E85060"/>
    <w:rsid w:val="00E85DAD"/>
    <w:rsid w:val="00E85EFE"/>
    <w:rsid w:val="00E86281"/>
    <w:rsid w:val="00E87D46"/>
    <w:rsid w:val="00E90DEE"/>
    <w:rsid w:val="00E916FF"/>
    <w:rsid w:val="00E947C8"/>
    <w:rsid w:val="00EA14AB"/>
    <w:rsid w:val="00EA3515"/>
    <w:rsid w:val="00EB0539"/>
    <w:rsid w:val="00EB1F10"/>
    <w:rsid w:val="00EB3CE1"/>
    <w:rsid w:val="00EB6F25"/>
    <w:rsid w:val="00EB719D"/>
    <w:rsid w:val="00EC483E"/>
    <w:rsid w:val="00EC73FE"/>
    <w:rsid w:val="00ED2022"/>
    <w:rsid w:val="00ED2FC0"/>
    <w:rsid w:val="00ED4576"/>
    <w:rsid w:val="00ED4B2F"/>
    <w:rsid w:val="00ED551E"/>
    <w:rsid w:val="00ED720A"/>
    <w:rsid w:val="00EE1A50"/>
    <w:rsid w:val="00EE24D6"/>
    <w:rsid w:val="00EE2739"/>
    <w:rsid w:val="00EE3117"/>
    <w:rsid w:val="00EE3CE4"/>
    <w:rsid w:val="00EE710C"/>
    <w:rsid w:val="00EF042E"/>
    <w:rsid w:val="00EF073E"/>
    <w:rsid w:val="00EF0C6E"/>
    <w:rsid w:val="00EF1F72"/>
    <w:rsid w:val="00EF7CE5"/>
    <w:rsid w:val="00F00526"/>
    <w:rsid w:val="00F059D8"/>
    <w:rsid w:val="00F07C26"/>
    <w:rsid w:val="00F12F62"/>
    <w:rsid w:val="00F14167"/>
    <w:rsid w:val="00F1524C"/>
    <w:rsid w:val="00F16569"/>
    <w:rsid w:val="00F1787F"/>
    <w:rsid w:val="00F2125C"/>
    <w:rsid w:val="00F25D84"/>
    <w:rsid w:val="00F26044"/>
    <w:rsid w:val="00F27019"/>
    <w:rsid w:val="00F3208D"/>
    <w:rsid w:val="00F337BD"/>
    <w:rsid w:val="00F410BB"/>
    <w:rsid w:val="00F42A88"/>
    <w:rsid w:val="00F43C61"/>
    <w:rsid w:val="00F441E6"/>
    <w:rsid w:val="00F4571A"/>
    <w:rsid w:val="00F46D10"/>
    <w:rsid w:val="00F54303"/>
    <w:rsid w:val="00F55FB4"/>
    <w:rsid w:val="00F601CA"/>
    <w:rsid w:val="00F60F75"/>
    <w:rsid w:val="00F61059"/>
    <w:rsid w:val="00F620F3"/>
    <w:rsid w:val="00F626EC"/>
    <w:rsid w:val="00F635BA"/>
    <w:rsid w:val="00F705EF"/>
    <w:rsid w:val="00F71248"/>
    <w:rsid w:val="00F72912"/>
    <w:rsid w:val="00F744F9"/>
    <w:rsid w:val="00F748B2"/>
    <w:rsid w:val="00F75347"/>
    <w:rsid w:val="00F75D78"/>
    <w:rsid w:val="00F77A1F"/>
    <w:rsid w:val="00F873C3"/>
    <w:rsid w:val="00F936F6"/>
    <w:rsid w:val="00F938B2"/>
    <w:rsid w:val="00F93C24"/>
    <w:rsid w:val="00F94A51"/>
    <w:rsid w:val="00F94AE8"/>
    <w:rsid w:val="00F94B01"/>
    <w:rsid w:val="00F958DF"/>
    <w:rsid w:val="00F96C9B"/>
    <w:rsid w:val="00F973D4"/>
    <w:rsid w:val="00F9753A"/>
    <w:rsid w:val="00FA5EBC"/>
    <w:rsid w:val="00FA71DC"/>
    <w:rsid w:val="00FA7E35"/>
    <w:rsid w:val="00FB03A6"/>
    <w:rsid w:val="00FB1E40"/>
    <w:rsid w:val="00FB23D5"/>
    <w:rsid w:val="00FB39F5"/>
    <w:rsid w:val="00FB4047"/>
    <w:rsid w:val="00FB706E"/>
    <w:rsid w:val="00FB7094"/>
    <w:rsid w:val="00FC0E5B"/>
    <w:rsid w:val="00FC2CAC"/>
    <w:rsid w:val="00FC5E54"/>
    <w:rsid w:val="00FC6EEB"/>
    <w:rsid w:val="00FD186B"/>
    <w:rsid w:val="00FD226E"/>
    <w:rsid w:val="00FD259D"/>
    <w:rsid w:val="00FD40D8"/>
    <w:rsid w:val="00FD496D"/>
    <w:rsid w:val="00FE2505"/>
    <w:rsid w:val="00FE3297"/>
    <w:rsid w:val="00FE5648"/>
    <w:rsid w:val="00FE7F96"/>
    <w:rsid w:val="00FF02FE"/>
    <w:rsid w:val="00FF52B4"/>
    <w:rsid w:val="00FF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6BC7"/>
    <w:rPr>
      <w:sz w:val="18"/>
      <w:szCs w:val="18"/>
    </w:rPr>
  </w:style>
  <w:style w:type="character" w:customStyle="1" w:styleId="Char">
    <w:name w:val="批注框文本 Char"/>
    <w:basedOn w:val="a0"/>
    <w:link w:val="a3"/>
    <w:uiPriority w:val="99"/>
    <w:semiHidden/>
    <w:rsid w:val="00C26BC7"/>
    <w:rPr>
      <w:sz w:val="18"/>
      <w:szCs w:val="18"/>
    </w:rPr>
  </w:style>
  <w:style w:type="paragraph" w:styleId="a4">
    <w:name w:val="List Paragraph"/>
    <w:basedOn w:val="a"/>
    <w:uiPriority w:val="34"/>
    <w:qFormat/>
    <w:rsid w:val="00C43935"/>
    <w:pPr>
      <w:ind w:firstLineChars="200" w:firstLine="420"/>
    </w:pPr>
  </w:style>
  <w:style w:type="paragraph" w:styleId="a5">
    <w:name w:val="Date"/>
    <w:basedOn w:val="a"/>
    <w:next w:val="a"/>
    <w:link w:val="Char0"/>
    <w:uiPriority w:val="99"/>
    <w:semiHidden/>
    <w:unhideWhenUsed/>
    <w:rsid w:val="000D534F"/>
    <w:pPr>
      <w:ind w:leftChars="2500" w:left="100"/>
    </w:pPr>
  </w:style>
  <w:style w:type="character" w:customStyle="1" w:styleId="Char0">
    <w:name w:val="日期 Char"/>
    <w:basedOn w:val="a0"/>
    <w:link w:val="a5"/>
    <w:uiPriority w:val="99"/>
    <w:semiHidden/>
    <w:rsid w:val="000D534F"/>
  </w:style>
  <w:style w:type="paragraph" w:styleId="a6">
    <w:name w:val="Plain Text"/>
    <w:basedOn w:val="a"/>
    <w:link w:val="Char1"/>
    <w:rsid w:val="000D534F"/>
    <w:rPr>
      <w:rFonts w:ascii="宋体" w:hAnsi="Courier New" w:cs="Courier New"/>
      <w:szCs w:val="21"/>
    </w:rPr>
  </w:style>
  <w:style w:type="character" w:customStyle="1" w:styleId="Char1">
    <w:name w:val="纯文本 Char"/>
    <w:basedOn w:val="a0"/>
    <w:link w:val="a6"/>
    <w:rsid w:val="000D534F"/>
    <w:rPr>
      <w:rFonts w:ascii="宋体" w:hAnsi="Courier New" w:cs="Courier New"/>
      <w:szCs w:val="21"/>
    </w:rPr>
  </w:style>
  <w:style w:type="paragraph" w:styleId="a7">
    <w:name w:val="header"/>
    <w:basedOn w:val="a"/>
    <w:link w:val="Char2"/>
    <w:uiPriority w:val="99"/>
    <w:unhideWhenUsed/>
    <w:rsid w:val="00193A8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93A8D"/>
    <w:rPr>
      <w:sz w:val="18"/>
      <w:szCs w:val="18"/>
    </w:rPr>
  </w:style>
  <w:style w:type="paragraph" w:styleId="a8">
    <w:name w:val="footer"/>
    <w:basedOn w:val="a"/>
    <w:link w:val="Char3"/>
    <w:uiPriority w:val="99"/>
    <w:unhideWhenUsed/>
    <w:rsid w:val="00193A8D"/>
    <w:pPr>
      <w:tabs>
        <w:tab w:val="center" w:pos="4153"/>
        <w:tab w:val="right" w:pos="8306"/>
      </w:tabs>
      <w:snapToGrid w:val="0"/>
      <w:jc w:val="left"/>
    </w:pPr>
    <w:rPr>
      <w:sz w:val="18"/>
      <w:szCs w:val="18"/>
    </w:rPr>
  </w:style>
  <w:style w:type="character" w:customStyle="1" w:styleId="Char3">
    <w:name w:val="页脚 Char"/>
    <w:basedOn w:val="a0"/>
    <w:link w:val="a8"/>
    <w:uiPriority w:val="99"/>
    <w:rsid w:val="00193A8D"/>
    <w:rPr>
      <w:sz w:val="18"/>
      <w:szCs w:val="18"/>
    </w:rPr>
  </w:style>
  <w:style w:type="paragraph" w:customStyle="1" w:styleId="a9">
    <w:name w:val="表格"/>
    <w:basedOn w:val="a"/>
    <w:rsid w:val="00A95D99"/>
    <w:pPr>
      <w:spacing w:line="360" w:lineRule="auto"/>
      <w:jc w:val="center"/>
    </w:pPr>
    <w:rPr>
      <w:rFonts w:ascii="仿宋_GB2312" w:eastAsia="仿宋_GB2312" w:hAnsi="宋体"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people.xml" Type="http://schemas.microsoft.com/office/2011/relationships/peopl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876F-6A27-4A44-9F45-661C6CE7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19</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2018-09-13T01:59:00Z</dcterms:created>
  <dc:creator>lenovo</dc:creator>
  <cp:lastModifiedBy>侯典牧</cp:lastModifiedBy>
  <cp:lastPrinted>2018-09-12T09:56:00Z</cp:lastPrinted>
  <dcterms:modified xsi:type="dcterms:W3CDTF">2018-09-28T07:15:00Z</dcterms:modified>
  <cp:revision>340</cp:revision>
</cp:coreProperties>
</file>